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A01" w:rsidRPr="00B57E1B" w:rsidRDefault="00F677EE" w:rsidP="00B57E1B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</w:t>
      </w:r>
      <w:r w:rsidR="00B57E1B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A86CB7" w:rsidRPr="001E2FEE" w:rsidRDefault="003B5DD5" w:rsidP="00B57E1B">
      <w:pPr>
        <w:jc w:val="center"/>
        <w:rPr>
          <w:b/>
          <w:w w:val="0"/>
          <w:sz w:val="40"/>
          <w:szCs w:val="40"/>
        </w:rPr>
      </w:pPr>
      <w:r w:rsidRPr="003B5DD5">
        <w:rPr>
          <w:rFonts w:ascii="Times New Roman" w:hAnsi="Times New Roman" w:cs="Times New Roman"/>
          <w:b/>
          <w:sz w:val="28"/>
          <w:szCs w:val="28"/>
        </w:rPr>
        <w:object w:dxaOrig="12630" w:dyaOrig="89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1.45pt;height:446.6pt" o:ole="">
            <v:imagedata r:id="rId8" o:title=""/>
          </v:shape>
          <o:OLEObject Type="Embed" ProgID="AcroExch.Document.DC" ShapeID="_x0000_i1025" DrawAspect="Content" ObjectID="_1692059010" r:id="rId9"/>
        </w:object>
      </w:r>
    </w:p>
    <w:p w:rsidR="00A86CB7" w:rsidRPr="001E2FEE" w:rsidRDefault="00A86CB7" w:rsidP="00B57E1B">
      <w:pPr>
        <w:jc w:val="center"/>
        <w:rPr>
          <w:b/>
          <w:w w:val="0"/>
          <w:sz w:val="40"/>
          <w:szCs w:val="40"/>
        </w:rPr>
      </w:pPr>
    </w:p>
    <w:p w:rsidR="0009556C" w:rsidRPr="00DF775A" w:rsidRDefault="00170B34" w:rsidP="00B57E1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</w:t>
      </w:r>
      <w:r w:rsidR="0009556C" w:rsidRPr="00DF775A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09556C" w:rsidRDefault="0009556C" w:rsidP="00095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B1E95" w:rsidRDefault="0009556C" w:rsidP="00DB1E95">
      <w:pPr>
        <w:jc w:val="center"/>
        <w:rPr>
          <w:rFonts w:ascii="Times New Roman" w:hAnsi="Times New Roman" w:cs="Times New Roman"/>
          <w:sz w:val="28"/>
          <w:szCs w:val="28"/>
        </w:rPr>
      </w:pPr>
      <w:r w:rsidRPr="00884B92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  <w:r w:rsidRPr="00884B92"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………..</w:t>
      </w:r>
    </w:p>
    <w:p w:rsidR="0009556C" w:rsidRPr="00DB1E95" w:rsidRDefault="0009556C" w:rsidP="00E55D56">
      <w:pPr>
        <w:rPr>
          <w:b/>
          <w:w w:val="0"/>
          <w:sz w:val="48"/>
          <w:szCs w:val="48"/>
        </w:rPr>
      </w:pPr>
      <w:r w:rsidRPr="00884B92">
        <w:rPr>
          <w:rFonts w:ascii="Times New Roman" w:hAnsi="Times New Roman" w:cs="Times New Roman"/>
          <w:b/>
          <w:sz w:val="28"/>
          <w:szCs w:val="28"/>
        </w:rPr>
        <w:t xml:space="preserve">1. Особенности организуемого в </w:t>
      </w:r>
      <w:r w:rsidR="00B57E1B">
        <w:rPr>
          <w:rFonts w:ascii="Times New Roman" w:hAnsi="Times New Roman" w:cs="Times New Roman"/>
          <w:b/>
          <w:sz w:val="28"/>
          <w:szCs w:val="28"/>
        </w:rPr>
        <w:t xml:space="preserve">МБОУ </w:t>
      </w:r>
      <w:r w:rsidR="00B57E1B" w:rsidRPr="00B57E1B">
        <w:rPr>
          <w:b/>
          <w:w w:val="0"/>
          <w:sz w:val="32"/>
          <w:szCs w:val="32"/>
        </w:rPr>
        <w:t>« Саликская  средняя общеобразовательная  школа имени Курбанова Якуба Джамаловича »</w:t>
      </w:r>
      <w:r w:rsidR="00B57E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4B92">
        <w:rPr>
          <w:rFonts w:ascii="Times New Roman" w:hAnsi="Times New Roman" w:cs="Times New Roman"/>
          <w:b/>
          <w:sz w:val="28"/>
          <w:szCs w:val="28"/>
        </w:rPr>
        <w:t xml:space="preserve">воспитательного процесса </w:t>
      </w:r>
      <w:r w:rsidR="00E55D56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E55D56">
        <w:rPr>
          <w:rFonts w:ascii="Times New Roman" w:hAnsi="Times New Roman" w:cs="Times New Roman"/>
          <w:sz w:val="28"/>
          <w:szCs w:val="28"/>
        </w:rPr>
        <w:t>……………………………</w:t>
      </w:r>
      <w:r w:rsidRPr="00884B92">
        <w:rPr>
          <w:rFonts w:ascii="Times New Roman" w:hAnsi="Times New Roman" w:cs="Times New Roman"/>
          <w:sz w:val="28"/>
          <w:szCs w:val="28"/>
        </w:rPr>
        <w:t>5</w:t>
      </w:r>
    </w:p>
    <w:p w:rsidR="0002166E" w:rsidRDefault="00170B34" w:rsidP="003B5DD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09556C" w:rsidRPr="00884B92">
        <w:rPr>
          <w:rFonts w:ascii="Times New Roman" w:hAnsi="Times New Roman" w:cs="Times New Roman"/>
          <w:b/>
          <w:sz w:val="28"/>
          <w:szCs w:val="28"/>
        </w:rPr>
        <w:t xml:space="preserve">Цель и задачи воспитания </w:t>
      </w:r>
      <w:r w:rsidR="00061190">
        <w:rPr>
          <w:rFonts w:ascii="Times New Roman" w:hAnsi="Times New Roman" w:cs="Times New Roman"/>
          <w:sz w:val="28"/>
          <w:szCs w:val="28"/>
        </w:rPr>
        <w:t>………………………………………………… 8</w:t>
      </w:r>
      <w:r w:rsidR="0009556C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3.</w:t>
      </w:r>
      <w:r w:rsidR="0009556C" w:rsidRPr="00884B92">
        <w:rPr>
          <w:rFonts w:ascii="Times New Roman" w:hAnsi="Times New Roman" w:cs="Times New Roman"/>
          <w:b/>
          <w:sz w:val="28"/>
          <w:szCs w:val="28"/>
        </w:rPr>
        <w:t>Виды, формы и содержа</w:t>
      </w:r>
      <w:r w:rsidR="0009556C">
        <w:rPr>
          <w:rFonts w:ascii="Times New Roman" w:hAnsi="Times New Roman" w:cs="Times New Roman"/>
          <w:b/>
          <w:sz w:val="28"/>
          <w:szCs w:val="28"/>
        </w:rPr>
        <w:t xml:space="preserve">ние деятельности </w:t>
      </w:r>
      <w:r w:rsidR="00E55D56">
        <w:rPr>
          <w:rFonts w:ascii="Times New Roman" w:hAnsi="Times New Roman" w:cs="Times New Roman"/>
          <w:sz w:val="28"/>
          <w:szCs w:val="28"/>
        </w:rPr>
        <w:t>………………………</w:t>
      </w:r>
      <w:r w:rsidR="00061190">
        <w:rPr>
          <w:rFonts w:ascii="Times New Roman" w:hAnsi="Times New Roman" w:cs="Times New Roman"/>
          <w:sz w:val="28"/>
          <w:szCs w:val="28"/>
        </w:rPr>
        <w:t>……. 13</w:t>
      </w:r>
      <w:r w:rsidR="0009556C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3.1.</w:t>
      </w:r>
      <w:r w:rsidR="0009556C" w:rsidRPr="00884B92">
        <w:rPr>
          <w:rFonts w:ascii="Times New Roman" w:hAnsi="Times New Roman" w:cs="Times New Roman"/>
          <w:sz w:val="28"/>
          <w:szCs w:val="28"/>
        </w:rPr>
        <w:t>Инвариантные мод</w:t>
      </w:r>
      <w:r w:rsidR="0009556C">
        <w:rPr>
          <w:rFonts w:ascii="Times New Roman" w:hAnsi="Times New Roman" w:cs="Times New Roman"/>
          <w:sz w:val="28"/>
          <w:szCs w:val="28"/>
        </w:rPr>
        <w:t>ули…………………………………………………….</w:t>
      </w:r>
      <w:r w:rsidR="00061190">
        <w:rPr>
          <w:rFonts w:ascii="Times New Roman" w:hAnsi="Times New Roman" w:cs="Times New Roman"/>
          <w:sz w:val="28"/>
          <w:szCs w:val="28"/>
        </w:rPr>
        <w:t xml:space="preserve"> 13</w:t>
      </w:r>
      <w:r w:rsidR="0009556C">
        <w:rPr>
          <w:rFonts w:ascii="Times New Roman" w:hAnsi="Times New Roman" w:cs="Times New Roman"/>
          <w:b/>
          <w:sz w:val="28"/>
          <w:szCs w:val="28"/>
        </w:rPr>
        <w:br/>
      </w:r>
      <w:r w:rsidR="0002166E">
        <w:rPr>
          <w:rFonts w:ascii="Times New Roman" w:hAnsi="Times New Roman" w:cs="Times New Roman"/>
          <w:sz w:val="28"/>
          <w:szCs w:val="28"/>
        </w:rPr>
        <w:t xml:space="preserve">3.1.1.Модуль </w:t>
      </w:r>
      <w:r w:rsidR="0009556C" w:rsidRPr="00DF775A">
        <w:rPr>
          <w:rFonts w:ascii="Times New Roman" w:hAnsi="Times New Roman" w:cs="Times New Roman"/>
          <w:sz w:val="28"/>
          <w:szCs w:val="28"/>
        </w:rPr>
        <w:t>«Классное руководство»</w:t>
      </w:r>
      <w:r w:rsidR="0009556C">
        <w:rPr>
          <w:rFonts w:ascii="Times New Roman" w:hAnsi="Times New Roman" w:cs="Times New Roman"/>
          <w:sz w:val="28"/>
          <w:szCs w:val="28"/>
        </w:rPr>
        <w:t xml:space="preserve"> ………………………………………</w:t>
      </w:r>
      <w:r w:rsidR="00061190">
        <w:rPr>
          <w:rFonts w:ascii="Times New Roman" w:hAnsi="Times New Roman" w:cs="Times New Roman"/>
          <w:sz w:val="28"/>
          <w:szCs w:val="28"/>
        </w:rPr>
        <w:t xml:space="preserve"> 14</w:t>
      </w:r>
      <w:r w:rsidR="0009556C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3.1.2.Модуль </w:t>
      </w:r>
      <w:r w:rsidR="0009556C" w:rsidRPr="00DF775A">
        <w:rPr>
          <w:rFonts w:ascii="Times New Roman" w:hAnsi="Times New Roman" w:cs="Times New Roman"/>
          <w:sz w:val="28"/>
          <w:szCs w:val="28"/>
        </w:rPr>
        <w:t>«Школьный урок»………………………………</w:t>
      </w:r>
      <w:r w:rsidR="0009556C">
        <w:rPr>
          <w:rFonts w:ascii="Times New Roman" w:hAnsi="Times New Roman" w:cs="Times New Roman"/>
          <w:sz w:val="28"/>
          <w:szCs w:val="28"/>
        </w:rPr>
        <w:t>………………</w:t>
      </w:r>
      <w:r w:rsidR="00061190">
        <w:rPr>
          <w:rFonts w:ascii="Times New Roman" w:hAnsi="Times New Roman" w:cs="Times New Roman"/>
          <w:sz w:val="28"/>
          <w:szCs w:val="28"/>
        </w:rPr>
        <w:t xml:space="preserve"> 15</w:t>
      </w:r>
      <w:r w:rsidR="0009556C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3.1.3.</w:t>
      </w:r>
      <w:r w:rsidR="0009556C" w:rsidRPr="00DF775A">
        <w:rPr>
          <w:rFonts w:ascii="Times New Roman" w:hAnsi="Times New Roman" w:cs="Times New Roman"/>
          <w:sz w:val="28"/>
          <w:szCs w:val="28"/>
        </w:rPr>
        <w:t>Модуль «Курсы внеуроч</w:t>
      </w:r>
      <w:r w:rsidR="0009556C">
        <w:rPr>
          <w:rFonts w:ascii="Times New Roman" w:hAnsi="Times New Roman" w:cs="Times New Roman"/>
          <w:sz w:val="28"/>
          <w:szCs w:val="28"/>
        </w:rPr>
        <w:t>ной деятельности»……………………………</w:t>
      </w:r>
      <w:r w:rsidR="00061190">
        <w:rPr>
          <w:rFonts w:ascii="Times New Roman" w:hAnsi="Times New Roman" w:cs="Times New Roman"/>
          <w:sz w:val="28"/>
          <w:szCs w:val="28"/>
        </w:rPr>
        <w:t xml:space="preserve"> 16</w:t>
      </w:r>
      <w:r w:rsidR="0009556C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3.1.4.</w:t>
      </w:r>
      <w:r w:rsidR="0009556C" w:rsidRPr="00DF775A">
        <w:rPr>
          <w:rFonts w:ascii="Times New Roman" w:hAnsi="Times New Roman" w:cs="Times New Roman"/>
          <w:sz w:val="28"/>
          <w:szCs w:val="28"/>
        </w:rPr>
        <w:t>Модуль «Самоуправл</w:t>
      </w:r>
      <w:r w:rsidR="00E55D56">
        <w:rPr>
          <w:rFonts w:ascii="Times New Roman" w:hAnsi="Times New Roman" w:cs="Times New Roman"/>
          <w:sz w:val="28"/>
          <w:szCs w:val="28"/>
        </w:rPr>
        <w:t>ение»……………………………………</w:t>
      </w:r>
      <w:r w:rsidR="0009556C">
        <w:rPr>
          <w:rFonts w:ascii="Times New Roman" w:hAnsi="Times New Roman" w:cs="Times New Roman"/>
          <w:sz w:val="28"/>
          <w:szCs w:val="28"/>
        </w:rPr>
        <w:t>………</w:t>
      </w:r>
      <w:r w:rsidR="007B4FB5">
        <w:rPr>
          <w:rFonts w:ascii="Times New Roman" w:hAnsi="Times New Roman" w:cs="Times New Roman"/>
          <w:sz w:val="28"/>
          <w:szCs w:val="28"/>
        </w:rPr>
        <w:t xml:space="preserve"> 19</w:t>
      </w:r>
      <w:r w:rsidR="0009556C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3.1.5.</w:t>
      </w:r>
      <w:r w:rsidR="0009556C" w:rsidRPr="00DF775A">
        <w:rPr>
          <w:rFonts w:ascii="Times New Roman" w:hAnsi="Times New Roman" w:cs="Times New Roman"/>
          <w:sz w:val="28"/>
          <w:szCs w:val="28"/>
        </w:rPr>
        <w:t>Модуль «Профорие</w:t>
      </w:r>
      <w:r w:rsidR="007B4FB5">
        <w:rPr>
          <w:rFonts w:ascii="Times New Roman" w:hAnsi="Times New Roman" w:cs="Times New Roman"/>
          <w:sz w:val="28"/>
          <w:szCs w:val="28"/>
        </w:rPr>
        <w:t>нтация»…………………………………………….. 19</w:t>
      </w:r>
      <w:r w:rsidR="0009556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3.1.6.</w:t>
      </w:r>
      <w:r w:rsidR="0009556C" w:rsidRPr="00DF775A">
        <w:rPr>
          <w:rFonts w:ascii="Times New Roman" w:hAnsi="Times New Roman" w:cs="Times New Roman"/>
          <w:sz w:val="28"/>
          <w:szCs w:val="28"/>
        </w:rPr>
        <w:t>Модуль «Работа с родителями (законными предста</w:t>
      </w:r>
      <w:r w:rsidR="00061190">
        <w:rPr>
          <w:rFonts w:ascii="Times New Roman" w:hAnsi="Times New Roman" w:cs="Times New Roman"/>
          <w:sz w:val="28"/>
          <w:szCs w:val="28"/>
        </w:rPr>
        <w:t>вителями) обучающихся»</w:t>
      </w:r>
      <w:r w:rsidR="0009556C">
        <w:rPr>
          <w:rFonts w:ascii="Times New Roman" w:hAnsi="Times New Roman" w:cs="Times New Roman"/>
          <w:sz w:val="28"/>
          <w:szCs w:val="28"/>
        </w:rPr>
        <w:t>.........................................................................</w:t>
      </w:r>
      <w:r w:rsidR="00061190">
        <w:rPr>
          <w:rFonts w:ascii="Times New Roman" w:hAnsi="Times New Roman" w:cs="Times New Roman"/>
          <w:sz w:val="28"/>
          <w:szCs w:val="28"/>
        </w:rPr>
        <w:t>.</w:t>
      </w:r>
      <w:r w:rsidR="007B4FB5">
        <w:rPr>
          <w:rFonts w:ascii="Times New Roman" w:hAnsi="Times New Roman" w:cs="Times New Roman"/>
          <w:sz w:val="28"/>
          <w:szCs w:val="28"/>
        </w:rPr>
        <w:t>............................. 21</w:t>
      </w:r>
      <w:r w:rsidR="0009556C">
        <w:rPr>
          <w:rFonts w:ascii="Times New Roman" w:hAnsi="Times New Roman" w:cs="Times New Roman"/>
          <w:sz w:val="28"/>
          <w:szCs w:val="28"/>
        </w:rPr>
        <w:br/>
      </w:r>
      <w:r w:rsidR="0002166E">
        <w:rPr>
          <w:rFonts w:ascii="Times New Roman" w:hAnsi="Times New Roman" w:cs="Times New Roman"/>
          <w:sz w:val="28"/>
          <w:szCs w:val="28"/>
        </w:rPr>
        <w:t>3.2.</w:t>
      </w:r>
      <w:r w:rsidR="0009556C" w:rsidRPr="00DF775A">
        <w:rPr>
          <w:rFonts w:ascii="Times New Roman" w:hAnsi="Times New Roman" w:cs="Times New Roman"/>
          <w:sz w:val="28"/>
          <w:szCs w:val="28"/>
        </w:rPr>
        <w:t>Вариативные м</w:t>
      </w:r>
      <w:r w:rsidR="0009556C">
        <w:rPr>
          <w:rFonts w:ascii="Times New Roman" w:hAnsi="Times New Roman" w:cs="Times New Roman"/>
          <w:sz w:val="28"/>
          <w:szCs w:val="28"/>
        </w:rPr>
        <w:t xml:space="preserve">одули……………………………………………………… </w:t>
      </w:r>
      <w:r w:rsidR="007B4FB5">
        <w:rPr>
          <w:rFonts w:ascii="Times New Roman" w:hAnsi="Times New Roman" w:cs="Times New Roman"/>
          <w:sz w:val="28"/>
          <w:szCs w:val="28"/>
        </w:rPr>
        <w:t>21</w:t>
      </w:r>
      <w:r w:rsidR="0009556C">
        <w:rPr>
          <w:rFonts w:ascii="Times New Roman" w:hAnsi="Times New Roman" w:cs="Times New Roman"/>
          <w:b/>
          <w:sz w:val="28"/>
          <w:szCs w:val="28"/>
        </w:rPr>
        <w:br/>
      </w:r>
      <w:r w:rsidR="0002166E">
        <w:rPr>
          <w:rFonts w:ascii="Times New Roman" w:hAnsi="Times New Roman" w:cs="Times New Roman"/>
          <w:sz w:val="28"/>
          <w:szCs w:val="28"/>
        </w:rPr>
        <w:t>3.2.1.</w:t>
      </w:r>
      <w:r w:rsidR="0009556C" w:rsidRPr="00DF775A">
        <w:rPr>
          <w:rFonts w:ascii="Times New Roman" w:hAnsi="Times New Roman" w:cs="Times New Roman"/>
          <w:sz w:val="28"/>
          <w:szCs w:val="28"/>
        </w:rPr>
        <w:t>Модуль «Ключевые общешкольные дела»</w:t>
      </w:r>
      <w:r w:rsidR="0009556C">
        <w:rPr>
          <w:rFonts w:ascii="Times New Roman" w:hAnsi="Times New Roman" w:cs="Times New Roman"/>
          <w:sz w:val="28"/>
          <w:szCs w:val="28"/>
        </w:rPr>
        <w:t xml:space="preserve"> …………………………….</w:t>
      </w:r>
      <w:r w:rsidR="007B4FB5">
        <w:rPr>
          <w:rFonts w:ascii="Times New Roman" w:hAnsi="Times New Roman" w:cs="Times New Roman"/>
          <w:sz w:val="28"/>
          <w:szCs w:val="28"/>
        </w:rPr>
        <w:t xml:space="preserve"> 21</w:t>
      </w:r>
      <w:r w:rsidR="0009556C">
        <w:rPr>
          <w:rFonts w:ascii="Times New Roman" w:hAnsi="Times New Roman" w:cs="Times New Roman"/>
          <w:b/>
          <w:sz w:val="28"/>
          <w:szCs w:val="28"/>
        </w:rPr>
        <w:br/>
      </w:r>
      <w:r w:rsidR="0002166E">
        <w:rPr>
          <w:rFonts w:ascii="Times New Roman" w:hAnsi="Times New Roman" w:cs="Times New Roman"/>
          <w:sz w:val="28"/>
          <w:szCs w:val="28"/>
        </w:rPr>
        <w:t>3.2.2.</w:t>
      </w:r>
      <w:r w:rsidR="0009556C" w:rsidRPr="00DF775A">
        <w:rPr>
          <w:rFonts w:ascii="Times New Roman" w:hAnsi="Times New Roman" w:cs="Times New Roman"/>
          <w:sz w:val="28"/>
          <w:szCs w:val="28"/>
        </w:rPr>
        <w:t>Модуль «</w:t>
      </w:r>
      <w:r w:rsidR="00561C9D" w:rsidRPr="00561C9D">
        <w:rPr>
          <w:rFonts w:ascii="Times New Roman" w:hAnsi="Times New Roman" w:cs="Times New Roman"/>
          <w:sz w:val="28"/>
          <w:szCs w:val="28"/>
        </w:rPr>
        <w:t>Юные патриоты России</w:t>
      </w:r>
      <w:r w:rsidR="0009556C" w:rsidRPr="00DF775A">
        <w:rPr>
          <w:rFonts w:ascii="Times New Roman" w:hAnsi="Times New Roman" w:cs="Times New Roman"/>
          <w:sz w:val="28"/>
          <w:szCs w:val="28"/>
        </w:rPr>
        <w:t>»</w:t>
      </w:r>
      <w:r w:rsidR="0009556C">
        <w:rPr>
          <w:rFonts w:ascii="Times New Roman" w:hAnsi="Times New Roman" w:cs="Times New Roman"/>
          <w:sz w:val="28"/>
          <w:szCs w:val="28"/>
        </w:rPr>
        <w:t xml:space="preserve"> …</w:t>
      </w:r>
      <w:r w:rsidR="00561C9D">
        <w:rPr>
          <w:rFonts w:ascii="Times New Roman" w:hAnsi="Times New Roman" w:cs="Times New Roman"/>
          <w:sz w:val="28"/>
          <w:szCs w:val="28"/>
        </w:rPr>
        <w:t>……………</w:t>
      </w:r>
      <w:r w:rsidR="0009556C">
        <w:rPr>
          <w:rFonts w:ascii="Times New Roman" w:hAnsi="Times New Roman" w:cs="Times New Roman"/>
          <w:sz w:val="28"/>
          <w:szCs w:val="28"/>
        </w:rPr>
        <w:t>……………………</w:t>
      </w:r>
      <w:r w:rsidR="007B4FB5">
        <w:rPr>
          <w:rFonts w:ascii="Times New Roman" w:hAnsi="Times New Roman" w:cs="Times New Roman"/>
          <w:sz w:val="28"/>
          <w:szCs w:val="28"/>
        </w:rPr>
        <w:t xml:space="preserve"> 23</w:t>
      </w:r>
      <w:r w:rsidR="0002166E">
        <w:rPr>
          <w:rFonts w:ascii="Times New Roman" w:hAnsi="Times New Roman" w:cs="Times New Roman"/>
          <w:sz w:val="28"/>
          <w:szCs w:val="28"/>
        </w:rPr>
        <w:br/>
        <w:t>3.2.3.</w:t>
      </w:r>
      <w:r w:rsidR="004122E7">
        <w:rPr>
          <w:rFonts w:ascii="Times New Roman" w:hAnsi="Times New Roman" w:cs="Times New Roman"/>
          <w:sz w:val="28"/>
          <w:szCs w:val="28"/>
        </w:rPr>
        <w:t>Модуль «Я выбираю жизнь» ……………………………………………</w:t>
      </w:r>
      <w:r w:rsidR="00191B14">
        <w:rPr>
          <w:rFonts w:ascii="Times New Roman" w:hAnsi="Times New Roman" w:cs="Times New Roman"/>
          <w:sz w:val="28"/>
          <w:szCs w:val="28"/>
        </w:rPr>
        <w:t xml:space="preserve"> 24</w:t>
      </w:r>
      <w:r w:rsidR="00191B14">
        <w:rPr>
          <w:rFonts w:ascii="Times New Roman" w:hAnsi="Times New Roman" w:cs="Times New Roman"/>
          <w:sz w:val="28"/>
          <w:szCs w:val="28"/>
        </w:rPr>
        <w:br/>
        <w:t>3.2.4</w:t>
      </w:r>
      <w:r w:rsidR="0002166E">
        <w:rPr>
          <w:rFonts w:ascii="Times New Roman" w:hAnsi="Times New Roman" w:cs="Times New Roman"/>
          <w:sz w:val="28"/>
          <w:szCs w:val="28"/>
        </w:rPr>
        <w:t>.</w:t>
      </w:r>
      <w:r w:rsidR="007B4FB5">
        <w:rPr>
          <w:rFonts w:ascii="Times New Roman" w:hAnsi="Times New Roman" w:cs="Times New Roman"/>
          <w:sz w:val="28"/>
          <w:szCs w:val="28"/>
        </w:rPr>
        <w:t>Модуль «Этнокульту</w:t>
      </w:r>
      <w:r w:rsidR="00191B14">
        <w:rPr>
          <w:rFonts w:ascii="Times New Roman" w:hAnsi="Times New Roman" w:cs="Times New Roman"/>
          <w:sz w:val="28"/>
          <w:szCs w:val="28"/>
        </w:rPr>
        <w:t>рное воспитание» ……………………………… 25</w:t>
      </w:r>
      <w:r w:rsidR="00191B14">
        <w:rPr>
          <w:rFonts w:ascii="Times New Roman" w:hAnsi="Times New Roman" w:cs="Times New Roman"/>
          <w:sz w:val="28"/>
          <w:szCs w:val="28"/>
        </w:rPr>
        <w:br/>
        <w:t>3.2.5</w:t>
      </w:r>
      <w:r w:rsidR="0002166E">
        <w:rPr>
          <w:rFonts w:ascii="Times New Roman" w:hAnsi="Times New Roman" w:cs="Times New Roman"/>
          <w:sz w:val="28"/>
          <w:szCs w:val="28"/>
        </w:rPr>
        <w:t>.</w:t>
      </w:r>
      <w:r w:rsidR="007B4FB5">
        <w:rPr>
          <w:rFonts w:ascii="Times New Roman" w:hAnsi="Times New Roman" w:cs="Times New Roman"/>
          <w:sz w:val="28"/>
          <w:szCs w:val="28"/>
        </w:rPr>
        <w:t>Модуль «Дополнитель</w:t>
      </w:r>
      <w:r w:rsidR="00191B14">
        <w:rPr>
          <w:rFonts w:ascii="Times New Roman" w:hAnsi="Times New Roman" w:cs="Times New Roman"/>
          <w:sz w:val="28"/>
          <w:szCs w:val="28"/>
        </w:rPr>
        <w:t>ное образование» ……………………………… 26</w:t>
      </w:r>
      <w:r w:rsidR="0009556C">
        <w:rPr>
          <w:rFonts w:ascii="Times New Roman" w:hAnsi="Times New Roman" w:cs="Times New Roman"/>
          <w:b/>
          <w:sz w:val="28"/>
          <w:szCs w:val="28"/>
        </w:rPr>
        <w:br/>
      </w:r>
      <w:r w:rsidR="00191B14">
        <w:rPr>
          <w:rFonts w:ascii="Times New Roman" w:hAnsi="Times New Roman" w:cs="Times New Roman"/>
          <w:sz w:val="28"/>
          <w:szCs w:val="28"/>
        </w:rPr>
        <w:t>3.2.6</w:t>
      </w:r>
      <w:r w:rsidR="0002166E">
        <w:rPr>
          <w:rFonts w:ascii="Times New Roman" w:hAnsi="Times New Roman" w:cs="Times New Roman"/>
          <w:sz w:val="28"/>
          <w:szCs w:val="28"/>
        </w:rPr>
        <w:t>.</w:t>
      </w:r>
      <w:r w:rsidR="0009556C" w:rsidRPr="00DF775A">
        <w:rPr>
          <w:rFonts w:ascii="Times New Roman" w:hAnsi="Times New Roman" w:cs="Times New Roman"/>
          <w:sz w:val="28"/>
          <w:szCs w:val="28"/>
        </w:rPr>
        <w:t>Модуль «</w:t>
      </w:r>
      <w:r w:rsidR="00561C9D" w:rsidRPr="00561C9D">
        <w:rPr>
          <w:rFonts w:ascii="Times New Roman" w:hAnsi="Times New Roman" w:cs="Times New Roman"/>
          <w:sz w:val="28"/>
          <w:szCs w:val="28"/>
        </w:rPr>
        <w:t>Детские общественные объединения</w:t>
      </w:r>
      <w:r w:rsidR="00561C9D">
        <w:rPr>
          <w:rFonts w:ascii="Times New Roman" w:hAnsi="Times New Roman" w:cs="Times New Roman"/>
          <w:sz w:val="28"/>
          <w:szCs w:val="28"/>
        </w:rPr>
        <w:t>»………</w:t>
      </w:r>
      <w:r w:rsidR="0009556C" w:rsidRPr="00DF775A">
        <w:rPr>
          <w:rFonts w:ascii="Times New Roman" w:hAnsi="Times New Roman" w:cs="Times New Roman"/>
          <w:sz w:val="28"/>
          <w:szCs w:val="28"/>
        </w:rPr>
        <w:t>…</w:t>
      </w:r>
      <w:r w:rsidR="0009556C">
        <w:rPr>
          <w:rFonts w:ascii="Times New Roman" w:hAnsi="Times New Roman" w:cs="Times New Roman"/>
          <w:sz w:val="28"/>
          <w:szCs w:val="28"/>
        </w:rPr>
        <w:t>……………</w:t>
      </w:r>
      <w:r w:rsidR="00191B14">
        <w:rPr>
          <w:rFonts w:ascii="Times New Roman" w:hAnsi="Times New Roman" w:cs="Times New Roman"/>
          <w:sz w:val="28"/>
          <w:szCs w:val="28"/>
        </w:rPr>
        <w:t xml:space="preserve"> 28</w:t>
      </w:r>
      <w:r w:rsidR="0009556C">
        <w:rPr>
          <w:rFonts w:ascii="Times New Roman" w:hAnsi="Times New Roman" w:cs="Times New Roman"/>
          <w:b/>
          <w:sz w:val="28"/>
          <w:szCs w:val="28"/>
        </w:rPr>
        <w:br/>
      </w:r>
      <w:r w:rsidR="00191B14">
        <w:rPr>
          <w:rFonts w:ascii="Times New Roman" w:hAnsi="Times New Roman" w:cs="Times New Roman"/>
          <w:sz w:val="28"/>
          <w:szCs w:val="28"/>
        </w:rPr>
        <w:t>3.2.7</w:t>
      </w:r>
      <w:r w:rsidR="0002166E">
        <w:rPr>
          <w:rFonts w:ascii="Times New Roman" w:hAnsi="Times New Roman" w:cs="Times New Roman"/>
          <w:sz w:val="28"/>
          <w:szCs w:val="28"/>
        </w:rPr>
        <w:t>.</w:t>
      </w:r>
      <w:r w:rsidR="0009556C" w:rsidRPr="00DF775A">
        <w:rPr>
          <w:rFonts w:ascii="Times New Roman" w:hAnsi="Times New Roman" w:cs="Times New Roman"/>
          <w:sz w:val="28"/>
          <w:szCs w:val="28"/>
        </w:rPr>
        <w:t>Модуль «</w:t>
      </w:r>
      <w:r w:rsidR="00561C9D" w:rsidRPr="00561C9D">
        <w:rPr>
          <w:rFonts w:ascii="Times New Roman" w:hAnsi="Times New Roman" w:cs="Times New Roman"/>
          <w:sz w:val="28"/>
          <w:szCs w:val="28"/>
        </w:rPr>
        <w:t>Волонтерская деятельность</w:t>
      </w:r>
      <w:r w:rsidR="0009556C">
        <w:rPr>
          <w:rFonts w:ascii="Times New Roman" w:hAnsi="Times New Roman" w:cs="Times New Roman"/>
          <w:sz w:val="28"/>
          <w:szCs w:val="28"/>
        </w:rPr>
        <w:t>»………</w:t>
      </w:r>
      <w:r w:rsidR="00561C9D">
        <w:rPr>
          <w:rFonts w:ascii="Times New Roman" w:hAnsi="Times New Roman" w:cs="Times New Roman"/>
          <w:sz w:val="28"/>
          <w:szCs w:val="28"/>
        </w:rPr>
        <w:t>…………………</w:t>
      </w:r>
      <w:r w:rsidR="0009556C">
        <w:rPr>
          <w:rFonts w:ascii="Times New Roman" w:hAnsi="Times New Roman" w:cs="Times New Roman"/>
          <w:sz w:val="28"/>
          <w:szCs w:val="28"/>
        </w:rPr>
        <w:t>………</w:t>
      </w:r>
      <w:r w:rsidR="00191B14">
        <w:rPr>
          <w:rFonts w:ascii="Times New Roman" w:hAnsi="Times New Roman" w:cs="Times New Roman"/>
          <w:sz w:val="28"/>
          <w:szCs w:val="28"/>
        </w:rPr>
        <w:t>. 30</w:t>
      </w:r>
      <w:r w:rsidR="0009556C">
        <w:rPr>
          <w:rFonts w:ascii="Times New Roman" w:hAnsi="Times New Roman" w:cs="Times New Roman"/>
          <w:b/>
          <w:sz w:val="28"/>
          <w:szCs w:val="28"/>
        </w:rPr>
        <w:br/>
      </w:r>
      <w:r w:rsidR="0002166E">
        <w:rPr>
          <w:rFonts w:ascii="Times New Roman" w:hAnsi="Times New Roman" w:cs="Times New Roman"/>
          <w:b/>
          <w:sz w:val="28"/>
          <w:szCs w:val="28"/>
        </w:rPr>
        <w:t>4.</w:t>
      </w:r>
      <w:r w:rsidR="0009556C" w:rsidRPr="00DA4A19">
        <w:rPr>
          <w:rFonts w:ascii="Times New Roman" w:hAnsi="Times New Roman" w:cs="Times New Roman"/>
          <w:b/>
          <w:sz w:val="28"/>
          <w:szCs w:val="28"/>
        </w:rPr>
        <w:t>Основные направления самоанализа воспитательной</w:t>
      </w:r>
      <w:r w:rsidR="0009556C" w:rsidRPr="00DA4A19">
        <w:rPr>
          <w:rFonts w:ascii="Times New Roman" w:hAnsi="Times New Roman" w:cs="Times New Roman"/>
          <w:b/>
          <w:sz w:val="28"/>
          <w:szCs w:val="28"/>
        </w:rPr>
        <w:br/>
        <w:t>работы (мониторинг)</w:t>
      </w:r>
      <w:r w:rsidR="00E55D56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</w:t>
      </w:r>
      <w:r w:rsidR="0009556C">
        <w:rPr>
          <w:rFonts w:ascii="Times New Roman" w:hAnsi="Times New Roman" w:cs="Times New Roman"/>
          <w:sz w:val="28"/>
          <w:szCs w:val="28"/>
        </w:rPr>
        <w:t>….</w:t>
      </w:r>
      <w:r w:rsidR="00191B14">
        <w:rPr>
          <w:rFonts w:ascii="Times New Roman" w:hAnsi="Times New Roman" w:cs="Times New Roman"/>
          <w:sz w:val="28"/>
          <w:szCs w:val="28"/>
        </w:rPr>
        <w:t xml:space="preserve"> 31</w:t>
      </w:r>
      <w:r w:rsidR="0009556C">
        <w:rPr>
          <w:rFonts w:ascii="Times New Roman" w:hAnsi="Times New Roman" w:cs="Times New Roman"/>
          <w:sz w:val="28"/>
          <w:szCs w:val="28"/>
        </w:rPr>
        <w:br/>
      </w:r>
    </w:p>
    <w:p w:rsidR="002F359F" w:rsidRDefault="002200BC" w:rsidP="003B5D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  <w:r w:rsidR="0009556C" w:rsidRPr="00DA4A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827AF" w:rsidRPr="00B227AD">
        <w:rPr>
          <w:rFonts w:ascii="Times New Roman" w:hAnsi="Times New Roman" w:cs="Times New Roman"/>
          <w:sz w:val="28"/>
          <w:szCs w:val="28"/>
        </w:rPr>
        <w:t>Календарь мероприятий</w:t>
      </w:r>
      <w:r w:rsidR="002F359F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AD23CD" w:rsidRPr="00B227AD">
        <w:rPr>
          <w:rFonts w:ascii="Times New Roman" w:hAnsi="Times New Roman" w:cs="Times New Roman"/>
          <w:sz w:val="28"/>
          <w:szCs w:val="28"/>
        </w:rPr>
        <w:t>воспитания</w:t>
      </w:r>
      <w:r w:rsidR="00B73887" w:rsidRPr="00B227AD">
        <w:rPr>
          <w:rFonts w:ascii="Times New Roman" w:hAnsi="Times New Roman" w:cs="Times New Roman"/>
          <w:sz w:val="28"/>
          <w:szCs w:val="28"/>
        </w:rPr>
        <w:t>(уровень начального общего образования</w:t>
      </w:r>
      <w:r w:rsidR="001176F8">
        <w:rPr>
          <w:rFonts w:ascii="Times New Roman" w:hAnsi="Times New Roman" w:cs="Times New Roman"/>
          <w:sz w:val="28"/>
          <w:szCs w:val="28"/>
        </w:rPr>
        <w:t>)…</w:t>
      </w:r>
      <w:r w:rsidR="0009556C">
        <w:rPr>
          <w:rFonts w:ascii="Times New Roman" w:hAnsi="Times New Roman" w:cs="Times New Roman"/>
          <w:sz w:val="28"/>
          <w:szCs w:val="28"/>
        </w:rPr>
        <w:t>………………….</w:t>
      </w:r>
      <w:r w:rsidR="007B4FB5">
        <w:rPr>
          <w:rFonts w:ascii="Times New Roman" w:hAnsi="Times New Roman" w:cs="Times New Roman"/>
          <w:sz w:val="28"/>
          <w:szCs w:val="28"/>
        </w:rPr>
        <w:t>…</w:t>
      </w:r>
      <w:r w:rsidR="00B73887">
        <w:rPr>
          <w:rFonts w:ascii="Times New Roman" w:hAnsi="Times New Roman" w:cs="Times New Roman"/>
          <w:sz w:val="28"/>
          <w:szCs w:val="28"/>
        </w:rPr>
        <w:t>…………</w:t>
      </w:r>
      <w:r w:rsidR="00B227AD">
        <w:rPr>
          <w:rFonts w:ascii="Times New Roman" w:hAnsi="Times New Roman" w:cs="Times New Roman"/>
          <w:sz w:val="28"/>
          <w:szCs w:val="28"/>
        </w:rPr>
        <w:t>…</w:t>
      </w:r>
      <w:r w:rsidR="00B73887">
        <w:rPr>
          <w:rFonts w:ascii="Times New Roman" w:hAnsi="Times New Roman" w:cs="Times New Roman"/>
          <w:sz w:val="28"/>
          <w:szCs w:val="28"/>
        </w:rPr>
        <w:t>…...…. 34</w:t>
      </w:r>
      <w:r w:rsidR="003A177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Приложение 2</w:t>
      </w:r>
      <w:r w:rsidRPr="00DA4A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227AD" w:rsidRPr="00B227AD">
        <w:rPr>
          <w:rFonts w:ascii="Times New Roman" w:hAnsi="Times New Roman" w:cs="Times New Roman"/>
          <w:sz w:val="28"/>
          <w:szCs w:val="28"/>
        </w:rPr>
        <w:t>Календарь мероприятий</w:t>
      </w:r>
      <w:r w:rsidR="002F359F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B227AD" w:rsidRPr="00B227AD">
        <w:rPr>
          <w:rFonts w:ascii="Times New Roman" w:hAnsi="Times New Roman" w:cs="Times New Roman"/>
          <w:sz w:val="28"/>
          <w:szCs w:val="28"/>
        </w:rPr>
        <w:t xml:space="preserve">воспитания (уровень </w:t>
      </w:r>
      <w:r w:rsidR="002F359F">
        <w:rPr>
          <w:rFonts w:ascii="Times New Roman" w:hAnsi="Times New Roman" w:cs="Times New Roman"/>
          <w:sz w:val="28"/>
          <w:szCs w:val="28"/>
        </w:rPr>
        <w:t>основного</w:t>
      </w:r>
      <w:r w:rsidR="00B227AD" w:rsidRPr="00B227AD">
        <w:rPr>
          <w:rFonts w:ascii="Times New Roman" w:hAnsi="Times New Roman" w:cs="Times New Roman"/>
          <w:sz w:val="28"/>
          <w:szCs w:val="28"/>
        </w:rPr>
        <w:t xml:space="preserve"> общего образования</w:t>
      </w:r>
      <w:r w:rsidR="001176F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……………</w:t>
      </w:r>
      <w:r w:rsidR="00B227AD">
        <w:rPr>
          <w:rFonts w:ascii="Times New Roman" w:hAnsi="Times New Roman" w:cs="Times New Roman"/>
          <w:sz w:val="28"/>
          <w:szCs w:val="28"/>
        </w:rPr>
        <w:t>………...…</w:t>
      </w:r>
      <w:r w:rsidR="002F359F">
        <w:rPr>
          <w:rFonts w:ascii="Times New Roman" w:hAnsi="Times New Roman" w:cs="Times New Roman"/>
          <w:sz w:val="28"/>
          <w:szCs w:val="28"/>
        </w:rPr>
        <w:t>…………………….</w:t>
      </w:r>
      <w:r w:rsidR="00A3043A">
        <w:rPr>
          <w:rFonts w:ascii="Times New Roman" w:hAnsi="Times New Roman" w:cs="Times New Roman"/>
          <w:sz w:val="28"/>
          <w:szCs w:val="28"/>
        </w:rPr>
        <w:t>. 5</w:t>
      </w:r>
      <w:r w:rsidR="003A177D">
        <w:rPr>
          <w:rFonts w:ascii="Times New Roman" w:hAnsi="Times New Roman" w:cs="Times New Roman"/>
          <w:sz w:val="28"/>
          <w:szCs w:val="28"/>
        </w:rPr>
        <w:t>2</w:t>
      </w:r>
      <w:r w:rsidR="00A3043A">
        <w:rPr>
          <w:rFonts w:ascii="Times New Roman" w:hAnsi="Times New Roman" w:cs="Times New Roman"/>
          <w:sz w:val="28"/>
          <w:szCs w:val="28"/>
        </w:rPr>
        <w:br/>
      </w:r>
      <w:r w:rsidR="00A3043A">
        <w:rPr>
          <w:rFonts w:ascii="Times New Roman" w:hAnsi="Times New Roman" w:cs="Times New Roman"/>
          <w:b/>
          <w:sz w:val="28"/>
          <w:szCs w:val="28"/>
        </w:rPr>
        <w:t>Приложение 3</w:t>
      </w:r>
      <w:r w:rsidR="00A3043A" w:rsidRPr="00DA4A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F359F" w:rsidRPr="00B227AD">
        <w:rPr>
          <w:rFonts w:ascii="Times New Roman" w:hAnsi="Times New Roman" w:cs="Times New Roman"/>
          <w:sz w:val="28"/>
          <w:szCs w:val="28"/>
        </w:rPr>
        <w:t>Календарь мероприятий</w:t>
      </w:r>
      <w:r w:rsidR="002F359F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2F359F" w:rsidRPr="00B227AD">
        <w:rPr>
          <w:rFonts w:ascii="Times New Roman" w:hAnsi="Times New Roman" w:cs="Times New Roman"/>
          <w:sz w:val="28"/>
          <w:szCs w:val="28"/>
        </w:rPr>
        <w:t xml:space="preserve">воспитания (уровень </w:t>
      </w:r>
      <w:r w:rsidR="002F359F">
        <w:rPr>
          <w:rFonts w:ascii="Times New Roman" w:hAnsi="Times New Roman" w:cs="Times New Roman"/>
          <w:sz w:val="28"/>
          <w:szCs w:val="28"/>
        </w:rPr>
        <w:t xml:space="preserve">среднего основного </w:t>
      </w:r>
      <w:r w:rsidR="002F359F" w:rsidRPr="00B227AD">
        <w:rPr>
          <w:rFonts w:ascii="Times New Roman" w:hAnsi="Times New Roman" w:cs="Times New Roman"/>
          <w:sz w:val="28"/>
          <w:szCs w:val="28"/>
        </w:rPr>
        <w:t>общего образования</w:t>
      </w:r>
      <w:r w:rsidR="001176F8">
        <w:rPr>
          <w:rFonts w:ascii="Times New Roman" w:hAnsi="Times New Roman" w:cs="Times New Roman"/>
          <w:sz w:val="28"/>
          <w:szCs w:val="28"/>
        </w:rPr>
        <w:t>)</w:t>
      </w:r>
      <w:r w:rsidR="002F359F">
        <w:rPr>
          <w:rFonts w:ascii="Times New Roman" w:hAnsi="Times New Roman" w:cs="Times New Roman"/>
          <w:sz w:val="28"/>
          <w:szCs w:val="28"/>
        </w:rPr>
        <w:t>…………</w:t>
      </w:r>
      <w:r w:rsidR="00A3043A">
        <w:rPr>
          <w:rFonts w:ascii="Times New Roman" w:hAnsi="Times New Roman" w:cs="Times New Roman"/>
          <w:sz w:val="28"/>
          <w:szCs w:val="28"/>
        </w:rPr>
        <w:t>…………….</w:t>
      </w:r>
      <w:r w:rsidR="00E55D56">
        <w:rPr>
          <w:rFonts w:ascii="Times New Roman" w:hAnsi="Times New Roman" w:cs="Times New Roman"/>
          <w:sz w:val="28"/>
          <w:szCs w:val="28"/>
        </w:rPr>
        <w:t>....……</w:t>
      </w:r>
      <w:r w:rsidR="006A0AE2">
        <w:rPr>
          <w:rFonts w:ascii="Times New Roman" w:hAnsi="Times New Roman" w:cs="Times New Roman"/>
          <w:sz w:val="28"/>
          <w:szCs w:val="28"/>
        </w:rPr>
        <w:t>…. 73</w:t>
      </w:r>
    </w:p>
    <w:p w:rsidR="002F359F" w:rsidRDefault="002F359F" w:rsidP="003B5D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27AD" w:rsidRDefault="00B227AD" w:rsidP="00095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5D56" w:rsidRDefault="00E55D56" w:rsidP="00B57E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5D56" w:rsidRDefault="00E55D56" w:rsidP="00B57E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5D56" w:rsidRDefault="00E55D56" w:rsidP="00B57E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5D56" w:rsidRDefault="00E55D56" w:rsidP="00B57E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718A" w:rsidRPr="00B57E1B" w:rsidRDefault="0009556C" w:rsidP="00B57E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B57E1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170B34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47718A" w:rsidRPr="0047718A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47718A" w:rsidRDefault="0047718A" w:rsidP="004771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Рабочая программа воспитания (далее – Программа) является нормативно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7718A">
        <w:rPr>
          <w:rFonts w:ascii="Times New Roman" w:hAnsi="Times New Roman" w:cs="Times New Roman"/>
          <w:sz w:val="28"/>
          <w:szCs w:val="28"/>
        </w:rPr>
        <w:t xml:space="preserve">управленческим документом </w:t>
      </w:r>
      <w:r>
        <w:rPr>
          <w:rFonts w:ascii="Times New Roman" w:hAnsi="Times New Roman" w:cs="Times New Roman"/>
          <w:sz w:val="28"/>
          <w:szCs w:val="28"/>
        </w:rPr>
        <w:t>Государственного</w:t>
      </w:r>
      <w:r w:rsidRPr="0047718A">
        <w:rPr>
          <w:rFonts w:ascii="Times New Roman" w:hAnsi="Times New Roman" w:cs="Times New Roman"/>
          <w:sz w:val="28"/>
          <w:szCs w:val="28"/>
        </w:rPr>
        <w:t xml:space="preserve"> бюджетного общеобразовательного</w:t>
      </w:r>
      <w:r w:rsidR="00B57E1B">
        <w:rPr>
          <w:rFonts w:ascii="Times New Roman" w:hAnsi="Times New Roman" w:cs="Times New Roman"/>
          <w:sz w:val="28"/>
          <w:szCs w:val="28"/>
        </w:rPr>
        <w:t xml:space="preserve">  </w:t>
      </w:r>
      <w:r w:rsidRPr="0047718A">
        <w:rPr>
          <w:rFonts w:ascii="Times New Roman" w:hAnsi="Times New Roman" w:cs="Times New Roman"/>
          <w:sz w:val="28"/>
          <w:szCs w:val="28"/>
        </w:rPr>
        <w:t xml:space="preserve">учреждения </w:t>
      </w:r>
      <w:r>
        <w:rPr>
          <w:rFonts w:ascii="Times New Roman" w:hAnsi="Times New Roman" w:cs="Times New Roman"/>
          <w:sz w:val="28"/>
          <w:szCs w:val="28"/>
        </w:rPr>
        <w:t xml:space="preserve">Республики Дагестан </w:t>
      </w:r>
      <w:r w:rsidR="00B57E1B">
        <w:rPr>
          <w:rFonts w:ascii="Times New Roman" w:hAnsi="Times New Roman" w:cs="Times New Roman"/>
          <w:sz w:val="28"/>
          <w:szCs w:val="28"/>
        </w:rPr>
        <w:t xml:space="preserve">МБОУ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57E1B" w:rsidRPr="00B57E1B">
        <w:rPr>
          <w:b/>
          <w:w w:val="0"/>
          <w:sz w:val="32"/>
          <w:szCs w:val="32"/>
        </w:rPr>
        <w:t>Саликская  средняя общеобразовательная  школа имени Курбанова Якуба Джамаловича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47718A">
        <w:rPr>
          <w:rFonts w:ascii="Times New Roman" w:hAnsi="Times New Roman" w:cs="Times New Roman"/>
          <w:sz w:val="28"/>
          <w:szCs w:val="28"/>
        </w:rPr>
        <w:t>определяющим организационно-управленческие</w:t>
      </w:r>
      <w:r>
        <w:rPr>
          <w:rFonts w:ascii="Times New Roman" w:hAnsi="Times New Roman" w:cs="Times New Roman"/>
          <w:sz w:val="28"/>
          <w:szCs w:val="28"/>
        </w:rPr>
        <w:t xml:space="preserve"> и содержательно-деятельностные </w:t>
      </w:r>
      <w:r w:rsidRPr="0047718A">
        <w:rPr>
          <w:rFonts w:ascii="Times New Roman" w:hAnsi="Times New Roman" w:cs="Times New Roman"/>
          <w:sz w:val="28"/>
          <w:szCs w:val="28"/>
        </w:rPr>
        <w:t xml:space="preserve">направления осуществления воспитательной работы в образовательной </w:t>
      </w:r>
      <w:r>
        <w:rPr>
          <w:rFonts w:ascii="Times New Roman" w:hAnsi="Times New Roman" w:cs="Times New Roman"/>
          <w:sz w:val="28"/>
          <w:szCs w:val="28"/>
        </w:rPr>
        <w:t>организации.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 xml:space="preserve">Настоящая Программа школы разработана </w:t>
      </w:r>
      <w:r>
        <w:rPr>
          <w:rFonts w:ascii="Times New Roman" w:hAnsi="Times New Roman" w:cs="Times New Roman"/>
          <w:sz w:val="28"/>
          <w:szCs w:val="28"/>
        </w:rPr>
        <w:t>на основе следующих нормативных документов: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Конституции Российско</w:t>
      </w:r>
      <w:r>
        <w:rPr>
          <w:rFonts w:ascii="Times New Roman" w:hAnsi="Times New Roman" w:cs="Times New Roman"/>
          <w:sz w:val="28"/>
          <w:szCs w:val="28"/>
        </w:rPr>
        <w:t>й Федерации (от 12.12.1993 г.);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Конвенции о пра</w:t>
      </w:r>
      <w:r>
        <w:rPr>
          <w:rFonts w:ascii="Times New Roman" w:hAnsi="Times New Roman" w:cs="Times New Roman"/>
          <w:sz w:val="28"/>
          <w:szCs w:val="28"/>
        </w:rPr>
        <w:t>вах ребенка (от 20.11.1989 г.);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Закона Российской Федерации «Об образовании в Российско</w:t>
      </w:r>
      <w:r>
        <w:rPr>
          <w:rFonts w:ascii="Times New Roman" w:hAnsi="Times New Roman" w:cs="Times New Roman"/>
          <w:sz w:val="28"/>
          <w:szCs w:val="28"/>
        </w:rPr>
        <w:t xml:space="preserve">й Федерации» (от </w:t>
      </w:r>
      <w:r w:rsidRPr="0047718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9.12.2012 г., №273-ФЗ; с изм.);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Приказа Министерства образования и</w:t>
      </w:r>
      <w:r>
        <w:rPr>
          <w:rFonts w:ascii="Times New Roman" w:hAnsi="Times New Roman" w:cs="Times New Roman"/>
          <w:sz w:val="28"/>
          <w:szCs w:val="28"/>
        </w:rPr>
        <w:t xml:space="preserve"> науки Российской Федерации «Об </w:t>
      </w:r>
      <w:r w:rsidRPr="0047718A">
        <w:rPr>
          <w:rFonts w:ascii="Times New Roman" w:hAnsi="Times New Roman" w:cs="Times New Roman"/>
          <w:sz w:val="28"/>
          <w:szCs w:val="28"/>
        </w:rPr>
        <w:t>утверждении Федерального Государственного образо</w:t>
      </w:r>
      <w:r>
        <w:rPr>
          <w:rFonts w:ascii="Times New Roman" w:hAnsi="Times New Roman" w:cs="Times New Roman"/>
          <w:sz w:val="28"/>
          <w:szCs w:val="28"/>
        </w:rPr>
        <w:t xml:space="preserve">вательного стандарта начального </w:t>
      </w:r>
      <w:r w:rsidRPr="0047718A">
        <w:rPr>
          <w:rFonts w:ascii="Times New Roman" w:hAnsi="Times New Roman" w:cs="Times New Roman"/>
          <w:sz w:val="28"/>
          <w:szCs w:val="28"/>
        </w:rPr>
        <w:t>общего образования» (о</w:t>
      </w:r>
      <w:r>
        <w:rPr>
          <w:rFonts w:ascii="Times New Roman" w:hAnsi="Times New Roman" w:cs="Times New Roman"/>
          <w:sz w:val="28"/>
          <w:szCs w:val="28"/>
        </w:rPr>
        <w:t>т 06.10.2009 г., №373; с изм.);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 xml:space="preserve">Устава </w:t>
      </w:r>
      <w:r>
        <w:rPr>
          <w:rFonts w:ascii="Times New Roman" w:hAnsi="Times New Roman" w:cs="Times New Roman"/>
          <w:sz w:val="28"/>
          <w:szCs w:val="28"/>
        </w:rPr>
        <w:t>Государственного</w:t>
      </w:r>
      <w:r w:rsidRPr="0047718A">
        <w:rPr>
          <w:rFonts w:ascii="Times New Roman" w:hAnsi="Times New Roman" w:cs="Times New Roman"/>
          <w:sz w:val="28"/>
          <w:szCs w:val="28"/>
        </w:rPr>
        <w:t xml:space="preserve"> бюджетного общеобразовательного</w:t>
      </w:r>
      <w:r w:rsidR="00B57E1B">
        <w:rPr>
          <w:rFonts w:ascii="Times New Roman" w:hAnsi="Times New Roman" w:cs="Times New Roman"/>
          <w:sz w:val="28"/>
          <w:szCs w:val="28"/>
        </w:rPr>
        <w:t xml:space="preserve">      </w:t>
      </w:r>
      <w:r w:rsidRPr="0047718A">
        <w:rPr>
          <w:rFonts w:ascii="Times New Roman" w:hAnsi="Times New Roman" w:cs="Times New Roman"/>
          <w:sz w:val="28"/>
          <w:szCs w:val="28"/>
        </w:rPr>
        <w:t xml:space="preserve">учреждения </w:t>
      </w:r>
      <w:r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="00B57E1B">
        <w:rPr>
          <w:rFonts w:ascii="Times New Roman" w:hAnsi="Times New Roman" w:cs="Times New Roman"/>
          <w:sz w:val="28"/>
          <w:szCs w:val="28"/>
        </w:rPr>
        <w:t xml:space="preserve"> МБОУ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57E1B" w:rsidRPr="00B57E1B">
        <w:rPr>
          <w:b/>
          <w:w w:val="0"/>
          <w:sz w:val="32"/>
          <w:szCs w:val="32"/>
        </w:rPr>
        <w:t>Саликская  средняя общеобразовательная  школа имени Курбанова Якуба Джамаловича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7718A">
        <w:rPr>
          <w:rFonts w:ascii="Times New Roman" w:hAnsi="Times New Roman" w:cs="Times New Roman"/>
          <w:sz w:val="28"/>
          <w:szCs w:val="28"/>
        </w:rPr>
        <w:t>.</w:t>
      </w:r>
    </w:p>
    <w:p w:rsidR="00056F8C" w:rsidRDefault="0047718A" w:rsidP="00B57E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lastRenderedPageBreak/>
        <w:t>Настоящая Программа представляет с</w:t>
      </w:r>
      <w:r w:rsidR="00B57E1B">
        <w:rPr>
          <w:rFonts w:ascii="Times New Roman" w:hAnsi="Times New Roman" w:cs="Times New Roman"/>
          <w:sz w:val="28"/>
          <w:szCs w:val="28"/>
        </w:rPr>
        <w:t xml:space="preserve">обой открытый </w:t>
      </w:r>
      <w:r w:rsidRPr="0047718A">
        <w:rPr>
          <w:rFonts w:ascii="Times New Roman" w:hAnsi="Times New Roman" w:cs="Times New Roman"/>
          <w:sz w:val="28"/>
          <w:szCs w:val="28"/>
        </w:rPr>
        <w:t>документ, который дает</w:t>
      </w:r>
      <w:r w:rsidR="00056F8C">
        <w:rPr>
          <w:rFonts w:ascii="Times New Roman" w:hAnsi="Times New Roman" w:cs="Times New Roman"/>
          <w:sz w:val="28"/>
          <w:szCs w:val="28"/>
        </w:rPr>
        <w:t xml:space="preserve"> представление о направлениях и </w:t>
      </w:r>
      <w:r w:rsidRPr="0047718A">
        <w:rPr>
          <w:rFonts w:ascii="Times New Roman" w:hAnsi="Times New Roman" w:cs="Times New Roman"/>
          <w:sz w:val="28"/>
          <w:szCs w:val="28"/>
        </w:rPr>
        <w:t>содержании воспитательной работы</w:t>
      </w:r>
      <w:r w:rsidR="00B57E1B">
        <w:rPr>
          <w:rFonts w:ascii="Times New Roman" w:hAnsi="Times New Roman" w:cs="Times New Roman"/>
          <w:sz w:val="28"/>
          <w:szCs w:val="28"/>
        </w:rPr>
        <w:t xml:space="preserve"> МБОУ </w:t>
      </w:r>
      <w:r w:rsidRPr="0047718A">
        <w:rPr>
          <w:rFonts w:ascii="Times New Roman" w:hAnsi="Times New Roman" w:cs="Times New Roman"/>
          <w:sz w:val="28"/>
          <w:szCs w:val="28"/>
        </w:rPr>
        <w:t xml:space="preserve"> </w:t>
      </w:r>
      <w:r w:rsidR="00056F8C">
        <w:rPr>
          <w:rFonts w:ascii="Times New Roman" w:hAnsi="Times New Roman" w:cs="Times New Roman"/>
          <w:sz w:val="28"/>
          <w:szCs w:val="28"/>
        </w:rPr>
        <w:t>«</w:t>
      </w:r>
      <w:r w:rsidR="00B57E1B" w:rsidRPr="00B57E1B">
        <w:rPr>
          <w:b/>
          <w:w w:val="0"/>
          <w:sz w:val="32"/>
          <w:szCs w:val="32"/>
        </w:rPr>
        <w:t>Саликская  средняя общеобразовательная  школа имени Курбанова Якуба Джамаловича</w:t>
      </w:r>
      <w:r w:rsidR="00056F8C">
        <w:rPr>
          <w:rFonts w:ascii="Times New Roman" w:hAnsi="Times New Roman" w:cs="Times New Roman"/>
          <w:sz w:val="28"/>
          <w:szCs w:val="28"/>
        </w:rPr>
        <w:t>».</w:t>
      </w:r>
    </w:p>
    <w:p w:rsidR="00056F8C" w:rsidRDefault="0047718A" w:rsidP="00056F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В центре рабочей программы воспитания находится личностное развитие</w:t>
      </w:r>
      <w:r w:rsidR="00B57E1B">
        <w:rPr>
          <w:rFonts w:ascii="Times New Roman" w:hAnsi="Times New Roman" w:cs="Times New Roman"/>
          <w:sz w:val="28"/>
          <w:szCs w:val="28"/>
        </w:rPr>
        <w:t xml:space="preserve">  </w:t>
      </w:r>
      <w:r w:rsidRPr="0047718A">
        <w:rPr>
          <w:rFonts w:ascii="Times New Roman" w:hAnsi="Times New Roman" w:cs="Times New Roman"/>
          <w:sz w:val="28"/>
          <w:szCs w:val="28"/>
        </w:rPr>
        <w:t>обучающихся, формирование у них системных знани</w:t>
      </w:r>
      <w:r w:rsidR="00056F8C">
        <w:rPr>
          <w:rFonts w:ascii="Times New Roman" w:hAnsi="Times New Roman" w:cs="Times New Roman"/>
          <w:sz w:val="28"/>
          <w:szCs w:val="28"/>
        </w:rPr>
        <w:t xml:space="preserve">й о различных аспектах развития Республики Дагестан, </w:t>
      </w:r>
      <w:r w:rsidRPr="0047718A">
        <w:rPr>
          <w:rFonts w:ascii="Times New Roman" w:hAnsi="Times New Roman" w:cs="Times New Roman"/>
          <w:sz w:val="28"/>
          <w:szCs w:val="28"/>
        </w:rPr>
        <w:t>России и мира. Таким образом, одним из результатов реализации программы станет</w:t>
      </w:r>
      <w:r w:rsidR="00B57E1B">
        <w:rPr>
          <w:rFonts w:ascii="Times New Roman" w:hAnsi="Times New Roman" w:cs="Times New Roman"/>
          <w:sz w:val="28"/>
          <w:szCs w:val="28"/>
        </w:rPr>
        <w:t xml:space="preserve"> </w:t>
      </w:r>
      <w:r w:rsidRPr="0047718A">
        <w:rPr>
          <w:rFonts w:ascii="Times New Roman" w:hAnsi="Times New Roman" w:cs="Times New Roman"/>
          <w:sz w:val="28"/>
          <w:szCs w:val="28"/>
        </w:rPr>
        <w:t>приобщение обучающихся к традиционным</w:t>
      </w:r>
      <w:r w:rsidR="00056F8C">
        <w:rPr>
          <w:rFonts w:ascii="Times New Roman" w:hAnsi="Times New Roman" w:cs="Times New Roman"/>
          <w:sz w:val="28"/>
          <w:szCs w:val="28"/>
        </w:rPr>
        <w:t xml:space="preserve"> духовным ценностям, правилам и </w:t>
      </w:r>
      <w:r w:rsidRPr="0047718A">
        <w:rPr>
          <w:rFonts w:ascii="Times New Roman" w:hAnsi="Times New Roman" w:cs="Times New Roman"/>
          <w:sz w:val="28"/>
          <w:szCs w:val="28"/>
        </w:rPr>
        <w:t>нормам п</w:t>
      </w:r>
      <w:r w:rsidR="00056F8C">
        <w:rPr>
          <w:rFonts w:ascii="Times New Roman" w:hAnsi="Times New Roman" w:cs="Times New Roman"/>
          <w:sz w:val="28"/>
          <w:szCs w:val="28"/>
        </w:rPr>
        <w:t>оведения в обществе.</w:t>
      </w:r>
    </w:p>
    <w:p w:rsidR="007F3D67" w:rsidRDefault="0047718A" w:rsidP="007F3D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Программа</w:t>
      </w:r>
      <w:r w:rsidR="007F3D67">
        <w:rPr>
          <w:rFonts w:ascii="Times New Roman" w:hAnsi="Times New Roman" w:cs="Times New Roman"/>
          <w:sz w:val="28"/>
          <w:szCs w:val="28"/>
        </w:rPr>
        <w:t xml:space="preserve"> призвана обеспечить достижение </w:t>
      </w:r>
      <w:r w:rsidRPr="0047718A">
        <w:rPr>
          <w:rFonts w:ascii="Times New Roman" w:hAnsi="Times New Roman" w:cs="Times New Roman"/>
          <w:sz w:val="28"/>
          <w:szCs w:val="28"/>
        </w:rPr>
        <w:t xml:space="preserve">учащимися личностных </w:t>
      </w:r>
      <w:r w:rsidR="007F3D67">
        <w:rPr>
          <w:rFonts w:ascii="Times New Roman" w:hAnsi="Times New Roman" w:cs="Times New Roman"/>
          <w:sz w:val="28"/>
          <w:szCs w:val="28"/>
        </w:rPr>
        <w:t xml:space="preserve">результатов, указанных во ФГОС: формирование у обучающихся </w:t>
      </w:r>
      <w:r w:rsidRPr="0047718A">
        <w:rPr>
          <w:rFonts w:ascii="Times New Roman" w:hAnsi="Times New Roman" w:cs="Times New Roman"/>
          <w:sz w:val="28"/>
          <w:szCs w:val="28"/>
        </w:rPr>
        <w:t>основ российской идентичности, готовность обучающи</w:t>
      </w:r>
      <w:r w:rsidR="007F3D67">
        <w:rPr>
          <w:rFonts w:ascii="Times New Roman" w:hAnsi="Times New Roman" w:cs="Times New Roman"/>
          <w:sz w:val="28"/>
          <w:szCs w:val="28"/>
        </w:rPr>
        <w:t xml:space="preserve">хся к саморазвитию, мотивацию к </w:t>
      </w:r>
      <w:r w:rsidRPr="0047718A">
        <w:rPr>
          <w:rFonts w:ascii="Times New Roman" w:hAnsi="Times New Roman" w:cs="Times New Roman"/>
          <w:sz w:val="28"/>
          <w:szCs w:val="28"/>
        </w:rPr>
        <w:t>познанию и обучению, ценностные установки и социал</w:t>
      </w:r>
      <w:r w:rsidR="007F3D67">
        <w:rPr>
          <w:rFonts w:ascii="Times New Roman" w:hAnsi="Times New Roman" w:cs="Times New Roman"/>
          <w:sz w:val="28"/>
          <w:szCs w:val="28"/>
        </w:rPr>
        <w:t xml:space="preserve">ьно-значимые качества личности, </w:t>
      </w:r>
      <w:r w:rsidRPr="0047718A">
        <w:rPr>
          <w:rFonts w:ascii="Times New Roman" w:hAnsi="Times New Roman" w:cs="Times New Roman"/>
          <w:sz w:val="28"/>
          <w:szCs w:val="28"/>
        </w:rPr>
        <w:t>активное участие в с</w:t>
      </w:r>
      <w:r w:rsidR="007F3D67">
        <w:rPr>
          <w:rFonts w:ascii="Times New Roman" w:hAnsi="Times New Roman" w:cs="Times New Roman"/>
          <w:sz w:val="28"/>
          <w:szCs w:val="28"/>
        </w:rPr>
        <w:t>оциально-значимой деятельности.</w:t>
      </w:r>
    </w:p>
    <w:p w:rsidR="00CB6DF7" w:rsidRDefault="0047718A" w:rsidP="00CB6D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 xml:space="preserve">Рабочая программа воспитания </w:t>
      </w:r>
      <w:r w:rsidR="00B57E1B">
        <w:rPr>
          <w:rFonts w:ascii="Times New Roman" w:hAnsi="Times New Roman" w:cs="Times New Roman"/>
          <w:sz w:val="28"/>
          <w:szCs w:val="28"/>
        </w:rPr>
        <w:t xml:space="preserve">МБОУ </w:t>
      </w:r>
      <w:r w:rsidR="00CB6DF7">
        <w:rPr>
          <w:rFonts w:ascii="Times New Roman" w:hAnsi="Times New Roman" w:cs="Times New Roman"/>
          <w:sz w:val="28"/>
          <w:szCs w:val="28"/>
        </w:rPr>
        <w:t>«</w:t>
      </w:r>
      <w:r w:rsidR="00170B34" w:rsidRPr="00B57E1B">
        <w:rPr>
          <w:b/>
          <w:w w:val="0"/>
          <w:sz w:val="32"/>
          <w:szCs w:val="32"/>
        </w:rPr>
        <w:t>Саликская  средняя общеобразовательная  школа имени Курбанова Якуба Джамаловича</w:t>
      </w:r>
      <w:r w:rsidR="00170B34">
        <w:rPr>
          <w:rFonts w:ascii="Times New Roman" w:hAnsi="Times New Roman" w:cs="Times New Roman"/>
          <w:sz w:val="28"/>
          <w:szCs w:val="28"/>
        </w:rPr>
        <w:t xml:space="preserve"> </w:t>
      </w:r>
      <w:r w:rsidR="00CB6DF7">
        <w:rPr>
          <w:rFonts w:ascii="Times New Roman" w:hAnsi="Times New Roman" w:cs="Times New Roman"/>
          <w:sz w:val="28"/>
          <w:szCs w:val="28"/>
        </w:rPr>
        <w:t xml:space="preserve">» </w:t>
      </w:r>
      <w:r w:rsidRPr="0047718A">
        <w:rPr>
          <w:rFonts w:ascii="Times New Roman" w:hAnsi="Times New Roman" w:cs="Times New Roman"/>
          <w:sz w:val="28"/>
          <w:szCs w:val="28"/>
        </w:rPr>
        <w:t xml:space="preserve">содержит </w:t>
      </w:r>
      <w:r w:rsidR="00CB6DF7">
        <w:rPr>
          <w:rFonts w:ascii="Times New Roman" w:hAnsi="Times New Roman" w:cs="Times New Roman"/>
          <w:sz w:val="28"/>
          <w:szCs w:val="28"/>
        </w:rPr>
        <w:t>четыре раздела:</w:t>
      </w:r>
    </w:p>
    <w:p w:rsidR="00CB6DF7" w:rsidRDefault="00CB6DF7" w:rsidP="00CB6D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</w:t>
      </w:r>
      <w:r w:rsidR="0047718A" w:rsidRPr="0047718A">
        <w:rPr>
          <w:rFonts w:ascii="Times New Roman" w:hAnsi="Times New Roman" w:cs="Times New Roman"/>
          <w:sz w:val="28"/>
          <w:szCs w:val="28"/>
        </w:rPr>
        <w:t>собенности организуемого</w:t>
      </w:r>
      <w:r w:rsidR="00B57E1B">
        <w:rPr>
          <w:rFonts w:ascii="Times New Roman" w:hAnsi="Times New Roman" w:cs="Times New Roman"/>
          <w:sz w:val="28"/>
          <w:szCs w:val="28"/>
        </w:rPr>
        <w:t xml:space="preserve"> </w:t>
      </w:r>
      <w:r w:rsidR="00170B34">
        <w:rPr>
          <w:rFonts w:ascii="Times New Roman" w:hAnsi="Times New Roman" w:cs="Times New Roman"/>
          <w:sz w:val="28"/>
          <w:szCs w:val="28"/>
        </w:rPr>
        <w:t xml:space="preserve"> в </w:t>
      </w:r>
      <w:r w:rsidR="00B57E1B">
        <w:rPr>
          <w:rFonts w:ascii="Times New Roman" w:hAnsi="Times New Roman" w:cs="Times New Roman"/>
          <w:sz w:val="28"/>
          <w:szCs w:val="28"/>
        </w:rPr>
        <w:t xml:space="preserve">МБОУ </w:t>
      </w:r>
      <w:r w:rsidR="0047718A" w:rsidRPr="0047718A">
        <w:rPr>
          <w:rFonts w:ascii="Times New Roman" w:hAnsi="Times New Roman" w:cs="Times New Roman"/>
          <w:sz w:val="28"/>
          <w:szCs w:val="28"/>
        </w:rPr>
        <w:t xml:space="preserve"> </w:t>
      </w:r>
      <w:r w:rsidR="00B57E1B">
        <w:rPr>
          <w:rFonts w:ascii="Times New Roman" w:hAnsi="Times New Roman" w:cs="Times New Roman"/>
          <w:sz w:val="28"/>
          <w:szCs w:val="28"/>
        </w:rPr>
        <w:t xml:space="preserve"> «</w:t>
      </w:r>
      <w:r w:rsidR="00B57E1B" w:rsidRPr="00B57E1B">
        <w:rPr>
          <w:b/>
          <w:w w:val="0"/>
          <w:sz w:val="32"/>
          <w:szCs w:val="32"/>
        </w:rPr>
        <w:t>Саликская  средняя общеобразовательная  школа имени Курбанова Якуба Джамаловича</w:t>
      </w:r>
      <w:r>
        <w:rPr>
          <w:rFonts w:ascii="Times New Roman" w:hAnsi="Times New Roman" w:cs="Times New Roman"/>
          <w:sz w:val="28"/>
          <w:szCs w:val="28"/>
        </w:rPr>
        <w:t>» воспитательного процесса.</w:t>
      </w:r>
    </w:p>
    <w:p w:rsidR="00CB6DF7" w:rsidRDefault="00CB6DF7" w:rsidP="00CB6D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Цели и задачи воспитания.</w:t>
      </w:r>
    </w:p>
    <w:p w:rsidR="00CB6DF7" w:rsidRDefault="00CB6DF7" w:rsidP="00CB6D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</w:t>
      </w:r>
      <w:r w:rsidR="0047718A" w:rsidRPr="0047718A">
        <w:rPr>
          <w:rFonts w:ascii="Times New Roman" w:hAnsi="Times New Roman" w:cs="Times New Roman"/>
          <w:sz w:val="28"/>
          <w:szCs w:val="28"/>
        </w:rPr>
        <w:t>иды, фо</w:t>
      </w:r>
      <w:r>
        <w:rPr>
          <w:rFonts w:ascii="Times New Roman" w:hAnsi="Times New Roman" w:cs="Times New Roman"/>
          <w:sz w:val="28"/>
          <w:szCs w:val="28"/>
        </w:rPr>
        <w:t>рмы и содержание деятельности.</w:t>
      </w:r>
    </w:p>
    <w:p w:rsidR="00B46467" w:rsidRDefault="00CB6DF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</w:t>
      </w:r>
      <w:r w:rsidR="0047718A" w:rsidRPr="0047718A">
        <w:rPr>
          <w:rFonts w:ascii="Times New Roman" w:hAnsi="Times New Roman" w:cs="Times New Roman"/>
          <w:sz w:val="28"/>
          <w:szCs w:val="28"/>
        </w:rPr>
        <w:t>сновные направления</w:t>
      </w:r>
      <w:r w:rsidR="00B57E1B">
        <w:rPr>
          <w:rFonts w:ascii="Times New Roman" w:hAnsi="Times New Roman" w:cs="Times New Roman"/>
          <w:sz w:val="28"/>
          <w:szCs w:val="28"/>
        </w:rPr>
        <w:t xml:space="preserve"> </w:t>
      </w:r>
      <w:r w:rsidR="0047718A" w:rsidRPr="0047718A">
        <w:rPr>
          <w:rFonts w:ascii="Times New Roman" w:hAnsi="Times New Roman" w:cs="Times New Roman"/>
          <w:sz w:val="28"/>
          <w:szCs w:val="28"/>
        </w:rPr>
        <w:t>самоанализа восп</w:t>
      </w:r>
      <w:r w:rsidR="00B46467">
        <w:rPr>
          <w:rFonts w:ascii="Times New Roman" w:hAnsi="Times New Roman" w:cs="Times New Roman"/>
          <w:sz w:val="28"/>
          <w:szCs w:val="28"/>
        </w:rPr>
        <w:t>итательной работы (мониторинг).</w:t>
      </w:r>
    </w:p>
    <w:p w:rsidR="00B46467" w:rsidRDefault="0047718A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 xml:space="preserve">В разделе «Особенности организуемого в </w:t>
      </w:r>
      <w:r w:rsidR="00B57E1B">
        <w:rPr>
          <w:rFonts w:ascii="Times New Roman" w:hAnsi="Times New Roman" w:cs="Times New Roman"/>
          <w:sz w:val="28"/>
          <w:szCs w:val="28"/>
        </w:rPr>
        <w:t>МБОУ  «</w:t>
      </w:r>
      <w:r w:rsidR="00B57E1B" w:rsidRPr="00B57E1B">
        <w:rPr>
          <w:b/>
          <w:w w:val="0"/>
          <w:sz w:val="32"/>
          <w:szCs w:val="32"/>
        </w:rPr>
        <w:t>Саликская  средняя общеобразовательная  школа имени Курбанова Якуба Джамаловича</w:t>
      </w:r>
      <w:r w:rsidR="00B57E1B">
        <w:rPr>
          <w:rFonts w:ascii="Times New Roman" w:hAnsi="Times New Roman" w:cs="Times New Roman"/>
          <w:sz w:val="28"/>
          <w:szCs w:val="28"/>
        </w:rPr>
        <w:t>»</w:t>
      </w:r>
      <w:r w:rsidR="00B46467">
        <w:rPr>
          <w:rFonts w:ascii="Times New Roman" w:hAnsi="Times New Roman" w:cs="Times New Roman"/>
          <w:sz w:val="28"/>
          <w:szCs w:val="28"/>
        </w:rPr>
        <w:t xml:space="preserve"> воспитательного </w:t>
      </w:r>
      <w:r w:rsidRPr="0047718A">
        <w:rPr>
          <w:rFonts w:ascii="Times New Roman" w:hAnsi="Times New Roman" w:cs="Times New Roman"/>
          <w:sz w:val="28"/>
          <w:szCs w:val="28"/>
        </w:rPr>
        <w:t>процесса» представлена специфика деятельности обра</w:t>
      </w:r>
      <w:r w:rsidR="00B46467">
        <w:rPr>
          <w:rFonts w:ascii="Times New Roman" w:hAnsi="Times New Roman" w:cs="Times New Roman"/>
          <w:sz w:val="28"/>
          <w:szCs w:val="28"/>
        </w:rPr>
        <w:t>зовательной организации в сфере воспитания.</w:t>
      </w:r>
    </w:p>
    <w:p w:rsidR="00B46467" w:rsidRDefault="0047718A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В разделе «Цель и задачи воспитания» на основе</w:t>
      </w:r>
      <w:r w:rsidR="00B46467">
        <w:rPr>
          <w:rFonts w:ascii="Times New Roman" w:hAnsi="Times New Roman" w:cs="Times New Roman"/>
          <w:sz w:val="28"/>
          <w:szCs w:val="28"/>
        </w:rPr>
        <w:t xml:space="preserve"> базовых общественных ценностей </w:t>
      </w:r>
      <w:r w:rsidRPr="0047718A">
        <w:rPr>
          <w:rFonts w:ascii="Times New Roman" w:hAnsi="Times New Roman" w:cs="Times New Roman"/>
          <w:sz w:val="28"/>
          <w:szCs w:val="28"/>
        </w:rPr>
        <w:t>сформулированы цель воспитания и задачи, кото</w:t>
      </w:r>
      <w:r w:rsidR="00B57E1B">
        <w:rPr>
          <w:rFonts w:ascii="Times New Roman" w:hAnsi="Times New Roman" w:cs="Times New Roman"/>
          <w:sz w:val="28"/>
          <w:szCs w:val="28"/>
        </w:rPr>
        <w:t xml:space="preserve">рые   </w:t>
      </w:r>
      <w:r w:rsidRPr="0047718A">
        <w:rPr>
          <w:rFonts w:ascii="Times New Roman" w:hAnsi="Times New Roman" w:cs="Times New Roman"/>
          <w:sz w:val="28"/>
          <w:szCs w:val="28"/>
        </w:rPr>
        <w:t>предст</w:t>
      </w:r>
      <w:r w:rsidR="00B46467">
        <w:rPr>
          <w:rFonts w:ascii="Times New Roman" w:hAnsi="Times New Roman" w:cs="Times New Roman"/>
          <w:sz w:val="28"/>
          <w:szCs w:val="28"/>
        </w:rPr>
        <w:t>оит решать для достижения цели.</w:t>
      </w:r>
    </w:p>
    <w:p w:rsidR="00B46467" w:rsidRDefault="0047718A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В разделе «Виды, формы и содержание деятел</w:t>
      </w:r>
      <w:r w:rsidR="00B46467">
        <w:rPr>
          <w:rFonts w:ascii="Times New Roman" w:hAnsi="Times New Roman" w:cs="Times New Roman"/>
          <w:sz w:val="28"/>
          <w:szCs w:val="28"/>
        </w:rPr>
        <w:t xml:space="preserve">ьности» показано, каким образом </w:t>
      </w:r>
      <w:r w:rsidRPr="0047718A">
        <w:rPr>
          <w:rFonts w:ascii="Times New Roman" w:hAnsi="Times New Roman" w:cs="Times New Roman"/>
          <w:sz w:val="28"/>
          <w:szCs w:val="28"/>
        </w:rPr>
        <w:t>будет осуществляться достижение поставленных цели и задач воспитани</w:t>
      </w:r>
      <w:r w:rsidR="00B46467">
        <w:rPr>
          <w:rFonts w:ascii="Times New Roman" w:hAnsi="Times New Roman" w:cs="Times New Roman"/>
          <w:sz w:val="28"/>
          <w:szCs w:val="28"/>
        </w:rPr>
        <w:t>я</w:t>
      </w:r>
      <w:r w:rsidR="008D2F19" w:rsidRPr="008D2F19">
        <w:rPr>
          <w:rFonts w:ascii="Times New Roman" w:hAnsi="Times New Roman" w:cs="Times New Roman"/>
          <w:sz w:val="28"/>
          <w:szCs w:val="28"/>
        </w:rPr>
        <w:t xml:space="preserve"> </w:t>
      </w:r>
      <w:r w:rsidR="008D2F19">
        <w:rPr>
          <w:rFonts w:ascii="Times New Roman" w:hAnsi="Times New Roman" w:cs="Times New Roman"/>
          <w:sz w:val="28"/>
          <w:szCs w:val="28"/>
        </w:rPr>
        <w:t>в МБОУ «</w:t>
      </w:r>
      <w:r w:rsidR="008D2F19" w:rsidRPr="00B57E1B">
        <w:rPr>
          <w:b/>
          <w:w w:val="0"/>
          <w:sz w:val="32"/>
          <w:szCs w:val="32"/>
        </w:rPr>
        <w:t>Саликская  средняя общеобразовательная  школа имени Курбанова Якуба Джамаловича</w:t>
      </w:r>
      <w:r w:rsidR="008D2F19">
        <w:rPr>
          <w:rFonts w:ascii="Times New Roman" w:hAnsi="Times New Roman" w:cs="Times New Roman"/>
          <w:sz w:val="28"/>
          <w:szCs w:val="28"/>
        </w:rPr>
        <w:t>»</w:t>
      </w:r>
      <w:r w:rsidR="00B46467">
        <w:rPr>
          <w:rFonts w:ascii="Times New Roman" w:hAnsi="Times New Roman" w:cs="Times New Roman"/>
          <w:sz w:val="28"/>
          <w:szCs w:val="28"/>
        </w:rPr>
        <w:t xml:space="preserve">. Данный раздел </w:t>
      </w:r>
      <w:r w:rsidRPr="0047718A">
        <w:rPr>
          <w:rFonts w:ascii="Times New Roman" w:hAnsi="Times New Roman" w:cs="Times New Roman"/>
          <w:sz w:val="28"/>
          <w:szCs w:val="28"/>
        </w:rPr>
        <w:t>состоит из нескольких инвариантных и вариати</w:t>
      </w:r>
      <w:r w:rsidR="00B46467">
        <w:rPr>
          <w:rFonts w:ascii="Times New Roman" w:hAnsi="Times New Roman" w:cs="Times New Roman"/>
          <w:sz w:val="28"/>
          <w:szCs w:val="28"/>
        </w:rPr>
        <w:t xml:space="preserve">вных модулей, каждый из которых </w:t>
      </w:r>
      <w:r w:rsidRPr="0047718A">
        <w:rPr>
          <w:rFonts w:ascii="Times New Roman" w:hAnsi="Times New Roman" w:cs="Times New Roman"/>
          <w:sz w:val="28"/>
          <w:szCs w:val="28"/>
        </w:rPr>
        <w:t>ориентирован на одну из поставленных образовательны</w:t>
      </w:r>
      <w:r w:rsidR="00B46467">
        <w:rPr>
          <w:rFonts w:ascii="Times New Roman" w:hAnsi="Times New Roman" w:cs="Times New Roman"/>
          <w:sz w:val="28"/>
          <w:szCs w:val="28"/>
        </w:rPr>
        <w:t xml:space="preserve">х организацией задач воспитания </w:t>
      </w:r>
      <w:r w:rsidRPr="0047718A">
        <w:rPr>
          <w:rFonts w:ascii="Times New Roman" w:hAnsi="Times New Roman" w:cs="Times New Roman"/>
          <w:sz w:val="28"/>
          <w:szCs w:val="28"/>
        </w:rPr>
        <w:t>и соответствует одному из направлен</w:t>
      </w:r>
      <w:r w:rsidR="00B46467">
        <w:rPr>
          <w:rFonts w:ascii="Times New Roman" w:hAnsi="Times New Roman" w:cs="Times New Roman"/>
          <w:sz w:val="28"/>
          <w:szCs w:val="28"/>
        </w:rPr>
        <w:t>ий воспитательной работы школы.</w:t>
      </w:r>
    </w:p>
    <w:p w:rsidR="00B46467" w:rsidRDefault="0047718A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lastRenderedPageBreak/>
        <w:t>Инвариантн</w:t>
      </w:r>
      <w:r w:rsidR="00B46467">
        <w:rPr>
          <w:rFonts w:ascii="Times New Roman" w:hAnsi="Times New Roman" w:cs="Times New Roman"/>
          <w:sz w:val="28"/>
          <w:szCs w:val="28"/>
        </w:rPr>
        <w:t>ыми модулями являются: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«Классное руководство»,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«Школьный урок»,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«Курсы внеурочной деятельности»,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«Самоуправление»,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«Профориентация»,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«Работа с родителями».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Вариативными модулями являются:</w:t>
      </w:r>
    </w:p>
    <w:p w:rsidR="0096626C" w:rsidRDefault="0096626C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«Ключевые общешкольные дела»,</w:t>
      </w:r>
    </w:p>
    <w:p w:rsidR="007B059B" w:rsidRDefault="007B059B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B059B">
        <w:rPr>
          <w:rFonts w:ascii="Times New Roman" w:hAnsi="Times New Roman" w:cs="Times New Roman"/>
          <w:sz w:val="28"/>
          <w:szCs w:val="28"/>
        </w:rPr>
        <w:t>«Юные патриоты России»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67E0F" w:rsidRDefault="00767E0F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«Я выбираю жизнь»,</w:t>
      </w:r>
    </w:p>
    <w:p w:rsidR="00965965" w:rsidRDefault="00965965" w:rsidP="009659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«Этнокультурное воспитание»,</w:t>
      </w:r>
    </w:p>
    <w:p w:rsidR="00965965" w:rsidRDefault="00965965" w:rsidP="009659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«Дополнительное образование»,</w:t>
      </w:r>
    </w:p>
    <w:p w:rsidR="0096626C" w:rsidRDefault="0096626C" w:rsidP="009662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«Детские общественные объединения»</w:t>
      </w:r>
      <w:r w:rsidR="00E55D56">
        <w:rPr>
          <w:rFonts w:ascii="Times New Roman" w:hAnsi="Times New Roman" w:cs="Times New Roman"/>
          <w:sz w:val="28"/>
          <w:szCs w:val="28"/>
        </w:rPr>
        <w:t xml:space="preserve"> (</w:t>
      </w:r>
      <w:r w:rsidR="00FC294E">
        <w:rPr>
          <w:rFonts w:ascii="Times New Roman" w:hAnsi="Times New Roman" w:cs="Times New Roman"/>
          <w:sz w:val="28"/>
          <w:szCs w:val="28"/>
        </w:rPr>
        <w:t>РДШ,</w:t>
      </w:r>
      <w:r w:rsidR="00E55D56">
        <w:rPr>
          <w:rFonts w:ascii="Times New Roman" w:hAnsi="Times New Roman" w:cs="Times New Roman"/>
          <w:sz w:val="28"/>
          <w:szCs w:val="28"/>
        </w:rPr>
        <w:t xml:space="preserve"> </w:t>
      </w:r>
      <w:r w:rsidR="00FC294E">
        <w:rPr>
          <w:rFonts w:ascii="Times New Roman" w:hAnsi="Times New Roman" w:cs="Times New Roman"/>
          <w:sz w:val="28"/>
          <w:szCs w:val="28"/>
        </w:rPr>
        <w:t>ЮИД,</w:t>
      </w:r>
      <w:r w:rsidR="00E55D56">
        <w:rPr>
          <w:rFonts w:ascii="Times New Roman" w:hAnsi="Times New Roman" w:cs="Times New Roman"/>
          <w:sz w:val="28"/>
          <w:szCs w:val="28"/>
        </w:rPr>
        <w:t xml:space="preserve"> </w:t>
      </w:r>
      <w:r w:rsidR="00FC294E">
        <w:rPr>
          <w:rFonts w:ascii="Times New Roman" w:hAnsi="Times New Roman" w:cs="Times New Roman"/>
          <w:sz w:val="28"/>
          <w:szCs w:val="28"/>
        </w:rPr>
        <w:t>Совет старшеклассников)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F72C3" w:rsidRDefault="0096626C" w:rsidP="005F72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236F8">
        <w:rPr>
          <w:rFonts w:ascii="Times New Roman" w:hAnsi="Times New Roman" w:cs="Times New Roman"/>
          <w:sz w:val="28"/>
          <w:szCs w:val="28"/>
        </w:rPr>
        <w:t>«Волонтерская деятельность».</w:t>
      </w:r>
    </w:p>
    <w:p w:rsidR="005F72C3" w:rsidRDefault="0047718A" w:rsidP="005F72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В разделе «Основные направления самоанализа в</w:t>
      </w:r>
      <w:r w:rsidR="005F72C3">
        <w:rPr>
          <w:rFonts w:ascii="Times New Roman" w:hAnsi="Times New Roman" w:cs="Times New Roman"/>
          <w:sz w:val="28"/>
          <w:szCs w:val="28"/>
        </w:rPr>
        <w:t xml:space="preserve">оспитательной работы» показано, </w:t>
      </w:r>
      <w:r w:rsidR="008D2F19">
        <w:rPr>
          <w:rFonts w:ascii="Times New Roman" w:hAnsi="Times New Roman" w:cs="Times New Roman"/>
          <w:sz w:val="28"/>
          <w:szCs w:val="28"/>
        </w:rPr>
        <w:t>каким образом в МБОУ «</w:t>
      </w:r>
      <w:r w:rsidR="008D2F19" w:rsidRPr="00B57E1B">
        <w:rPr>
          <w:b/>
          <w:w w:val="0"/>
          <w:sz w:val="32"/>
          <w:szCs w:val="32"/>
        </w:rPr>
        <w:t>Саликская  средняя общеобразовательная  школа имени Курбанова Якуба Джамаловича</w:t>
      </w:r>
      <w:r w:rsidR="008D2F19">
        <w:rPr>
          <w:rFonts w:ascii="Times New Roman" w:hAnsi="Times New Roman" w:cs="Times New Roman"/>
          <w:sz w:val="28"/>
          <w:szCs w:val="28"/>
        </w:rPr>
        <w:t xml:space="preserve">» </w:t>
      </w:r>
      <w:r w:rsidRPr="0047718A">
        <w:rPr>
          <w:rFonts w:ascii="Times New Roman" w:hAnsi="Times New Roman" w:cs="Times New Roman"/>
          <w:sz w:val="28"/>
          <w:szCs w:val="28"/>
        </w:rPr>
        <w:t>осущест</w:t>
      </w:r>
      <w:r w:rsidR="005F72C3">
        <w:rPr>
          <w:rFonts w:ascii="Times New Roman" w:hAnsi="Times New Roman" w:cs="Times New Roman"/>
          <w:sz w:val="28"/>
          <w:szCs w:val="28"/>
        </w:rPr>
        <w:t xml:space="preserve">вляется самоанализ проводимой в </w:t>
      </w:r>
      <w:r w:rsidR="00097046">
        <w:rPr>
          <w:rFonts w:ascii="Times New Roman" w:hAnsi="Times New Roman" w:cs="Times New Roman"/>
          <w:sz w:val="28"/>
          <w:szCs w:val="28"/>
        </w:rPr>
        <w:t xml:space="preserve">ней воспитательной </w:t>
      </w:r>
      <w:r w:rsidR="008D2F19">
        <w:rPr>
          <w:rFonts w:ascii="Times New Roman" w:hAnsi="Times New Roman" w:cs="Times New Roman"/>
          <w:sz w:val="28"/>
          <w:szCs w:val="28"/>
        </w:rPr>
        <w:t xml:space="preserve">работы. </w:t>
      </w:r>
      <w:r w:rsidR="005F72C3">
        <w:rPr>
          <w:rFonts w:ascii="Times New Roman" w:hAnsi="Times New Roman" w:cs="Times New Roman"/>
          <w:sz w:val="28"/>
          <w:szCs w:val="28"/>
        </w:rPr>
        <w:t>.</w:t>
      </w:r>
      <w:r w:rsidR="005F72C3">
        <w:rPr>
          <w:rFonts w:ascii="Times New Roman" w:hAnsi="Times New Roman" w:cs="Times New Roman"/>
          <w:sz w:val="28"/>
          <w:szCs w:val="28"/>
        </w:rPr>
        <w:br/>
      </w:r>
      <w:r w:rsidRPr="0047718A">
        <w:rPr>
          <w:rFonts w:ascii="Times New Roman" w:hAnsi="Times New Roman" w:cs="Times New Roman"/>
          <w:sz w:val="28"/>
          <w:szCs w:val="28"/>
        </w:rPr>
        <w:t>В данном раздел</w:t>
      </w:r>
      <w:r w:rsidR="005F72C3">
        <w:rPr>
          <w:rFonts w:ascii="Times New Roman" w:hAnsi="Times New Roman" w:cs="Times New Roman"/>
          <w:sz w:val="28"/>
          <w:szCs w:val="28"/>
        </w:rPr>
        <w:t>е представлен перечень основных направлений мониторинга.</w:t>
      </w:r>
    </w:p>
    <w:p w:rsidR="005F72C3" w:rsidRDefault="0047718A" w:rsidP="005F72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К рабочей программе воспитания прилага</w:t>
      </w:r>
      <w:r w:rsidR="005F72C3">
        <w:rPr>
          <w:rFonts w:ascii="Times New Roman" w:hAnsi="Times New Roman" w:cs="Times New Roman"/>
          <w:sz w:val="28"/>
          <w:szCs w:val="28"/>
        </w:rPr>
        <w:t>ется ежегодный календарный план воспитательной работы.</w:t>
      </w:r>
    </w:p>
    <w:p w:rsidR="00715E79" w:rsidRDefault="0047718A" w:rsidP="009659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Настоящая Программа является общедоступ</w:t>
      </w:r>
      <w:r w:rsidR="005F72C3">
        <w:rPr>
          <w:rFonts w:ascii="Times New Roman" w:hAnsi="Times New Roman" w:cs="Times New Roman"/>
          <w:sz w:val="28"/>
          <w:szCs w:val="28"/>
        </w:rPr>
        <w:t xml:space="preserve">ным документом для ознакомления </w:t>
      </w:r>
      <w:r w:rsidRPr="0047718A">
        <w:rPr>
          <w:rFonts w:ascii="Times New Roman" w:hAnsi="Times New Roman" w:cs="Times New Roman"/>
          <w:sz w:val="28"/>
          <w:szCs w:val="28"/>
        </w:rPr>
        <w:t>обучающихся и их родителей (законных представ</w:t>
      </w:r>
      <w:r w:rsidR="005F72C3">
        <w:rPr>
          <w:rFonts w:ascii="Times New Roman" w:hAnsi="Times New Roman" w:cs="Times New Roman"/>
          <w:sz w:val="28"/>
          <w:szCs w:val="28"/>
        </w:rPr>
        <w:t xml:space="preserve">ителей), подлежит </w:t>
      </w:r>
      <w:r w:rsidR="008D2F19">
        <w:rPr>
          <w:rFonts w:ascii="Times New Roman" w:hAnsi="Times New Roman" w:cs="Times New Roman"/>
          <w:sz w:val="28"/>
          <w:szCs w:val="28"/>
        </w:rPr>
        <w:t xml:space="preserve"> </w:t>
      </w:r>
      <w:r w:rsidR="005F72C3">
        <w:rPr>
          <w:rFonts w:ascii="Times New Roman" w:hAnsi="Times New Roman" w:cs="Times New Roman"/>
          <w:sz w:val="28"/>
          <w:szCs w:val="28"/>
        </w:rPr>
        <w:t xml:space="preserve">размещению на </w:t>
      </w:r>
      <w:r w:rsidRPr="0047718A">
        <w:rPr>
          <w:rFonts w:ascii="Times New Roman" w:hAnsi="Times New Roman" w:cs="Times New Roman"/>
          <w:sz w:val="28"/>
          <w:szCs w:val="28"/>
        </w:rPr>
        <w:t>официальном сайте</w:t>
      </w:r>
      <w:r w:rsidR="008D2F19" w:rsidRPr="008D2F19">
        <w:rPr>
          <w:rFonts w:ascii="Times New Roman" w:hAnsi="Times New Roman" w:cs="Times New Roman"/>
          <w:sz w:val="28"/>
          <w:szCs w:val="28"/>
        </w:rPr>
        <w:t xml:space="preserve"> </w:t>
      </w:r>
      <w:r w:rsidR="008D2F19">
        <w:rPr>
          <w:rFonts w:ascii="Times New Roman" w:hAnsi="Times New Roman" w:cs="Times New Roman"/>
          <w:sz w:val="28"/>
          <w:szCs w:val="28"/>
        </w:rPr>
        <w:t>МБОУ «</w:t>
      </w:r>
      <w:r w:rsidR="008D2F19" w:rsidRPr="00B57E1B">
        <w:rPr>
          <w:b/>
          <w:w w:val="0"/>
          <w:sz w:val="32"/>
          <w:szCs w:val="32"/>
        </w:rPr>
        <w:t>Саликская  средняя общеобразовательная  школа имени Курбанова Якуба Джамаловича</w:t>
      </w:r>
      <w:r w:rsidR="008D2F19">
        <w:rPr>
          <w:rFonts w:ascii="Times New Roman" w:hAnsi="Times New Roman" w:cs="Times New Roman"/>
          <w:sz w:val="28"/>
          <w:szCs w:val="28"/>
        </w:rPr>
        <w:t xml:space="preserve">» </w:t>
      </w:r>
      <w:r w:rsidRPr="0047718A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965965" w:rsidRDefault="00965965" w:rsidP="009659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775A" w:rsidRDefault="00DF775A" w:rsidP="00DF775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15E79" w:rsidRPr="00BA7682" w:rsidRDefault="00BA7682" w:rsidP="00BA76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682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715E79" w:rsidRPr="00BA7682">
        <w:rPr>
          <w:rFonts w:ascii="Times New Roman" w:hAnsi="Times New Roman" w:cs="Times New Roman"/>
          <w:b/>
          <w:sz w:val="28"/>
          <w:szCs w:val="28"/>
        </w:rPr>
        <w:t>ОСОБЕННОСТИ ОРГАНИЗУЕМОГО</w:t>
      </w:r>
      <w:r w:rsidR="008D2F19" w:rsidRPr="00BA76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76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5E79" w:rsidRPr="00BA7682">
        <w:rPr>
          <w:rFonts w:ascii="Times New Roman" w:hAnsi="Times New Roman" w:cs="Times New Roman"/>
          <w:b/>
          <w:sz w:val="28"/>
          <w:szCs w:val="28"/>
        </w:rPr>
        <w:t>ВОСПИТАТЕЛЬНОГО ПРОЦЕССА</w:t>
      </w:r>
    </w:p>
    <w:p w:rsidR="00BA7682" w:rsidRDefault="00BA7682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7682" w:rsidRDefault="00BA7682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– есть управление процессом развития личности через создание благоприятных для этого условий.</w:t>
      </w:r>
    </w:p>
    <w:p w:rsidR="00715E79" w:rsidRPr="00715E79" w:rsidRDefault="00715E79" w:rsidP="00BA76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lastRenderedPageBreak/>
        <w:t xml:space="preserve">Целью воспитательной работы в </w:t>
      </w:r>
      <w:r w:rsidR="008D2F19" w:rsidRPr="00BA76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2F19">
        <w:rPr>
          <w:rFonts w:ascii="Times New Roman" w:hAnsi="Times New Roman" w:cs="Times New Roman"/>
          <w:sz w:val="28"/>
          <w:szCs w:val="28"/>
        </w:rPr>
        <w:t>МБОУ «</w:t>
      </w:r>
      <w:r w:rsidR="008D2F19" w:rsidRPr="00B57E1B">
        <w:rPr>
          <w:b/>
          <w:w w:val="0"/>
          <w:sz w:val="32"/>
          <w:szCs w:val="32"/>
        </w:rPr>
        <w:t>Саликская  средняя общеобразовательная  школа имени Курбанова Якуба Джамаловича</w:t>
      </w:r>
      <w:r w:rsidR="008D2F19">
        <w:rPr>
          <w:rFonts w:ascii="Times New Roman" w:hAnsi="Times New Roman" w:cs="Times New Roman"/>
          <w:sz w:val="28"/>
          <w:szCs w:val="28"/>
        </w:rPr>
        <w:t xml:space="preserve">» </w:t>
      </w:r>
      <w:r w:rsidR="00BA7682">
        <w:rPr>
          <w:rFonts w:ascii="Times New Roman" w:hAnsi="Times New Roman" w:cs="Times New Roman"/>
          <w:sz w:val="28"/>
          <w:szCs w:val="28"/>
        </w:rPr>
        <w:t xml:space="preserve">является создание </w:t>
      </w:r>
      <w:r w:rsidRPr="00715E79">
        <w:rPr>
          <w:rFonts w:ascii="Times New Roman" w:hAnsi="Times New Roman" w:cs="Times New Roman"/>
          <w:sz w:val="28"/>
          <w:szCs w:val="28"/>
        </w:rPr>
        <w:t>событийной среды, где при социально-педагогической поддержке, в ходе социально</w:t>
      </w:r>
      <w:r w:rsidR="00BA7682">
        <w:rPr>
          <w:rFonts w:ascii="Times New Roman" w:hAnsi="Times New Roman" w:cs="Times New Roman"/>
          <w:sz w:val="28"/>
          <w:szCs w:val="28"/>
        </w:rPr>
        <w:t>-</w:t>
      </w:r>
      <w:r w:rsidRPr="00715E79">
        <w:rPr>
          <w:rFonts w:ascii="Times New Roman" w:hAnsi="Times New Roman" w:cs="Times New Roman"/>
          <w:sz w:val="28"/>
          <w:szCs w:val="28"/>
        </w:rPr>
        <w:t>значимой деятельности учащихся, происходит духовное развитие, становление и развитие</w:t>
      </w:r>
      <w:r w:rsidR="008D2F1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образованного, функционально грамотного, обладающего ключевыми компетентностями,</w:t>
      </w:r>
      <w:r w:rsidR="008D2F1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 xml:space="preserve">нравственно, психически и </w:t>
      </w:r>
      <w:r w:rsidR="00BA7682">
        <w:rPr>
          <w:rFonts w:ascii="Times New Roman" w:hAnsi="Times New Roman" w:cs="Times New Roman"/>
          <w:sz w:val="28"/>
          <w:szCs w:val="28"/>
        </w:rPr>
        <w:t>физически здорового гражданина-</w:t>
      </w:r>
      <w:r w:rsidRPr="00715E79">
        <w:rPr>
          <w:rFonts w:ascii="Times New Roman" w:hAnsi="Times New Roman" w:cs="Times New Roman"/>
          <w:sz w:val="28"/>
          <w:szCs w:val="28"/>
        </w:rPr>
        <w:t>патриота своей</w:t>
      </w:r>
      <w:r w:rsidR="008D2F1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 xml:space="preserve"> Родины,уважающего законные права и свободы других людей, конкурентно-способного в</w:t>
      </w:r>
      <w:r w:rsidR="008D2F1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современной социально-экономической ситуации.</w:t>
      </w:r>
    </w:p>
    <w:p w:rsidR="00715E79" w:rsidRPr="00715E79" w:rsidRDefault="00715E79" w:rsidP="00F739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Современные требования обеспечить высокий</w:t>
      </w:r>
      <w:r w:rsidR="00F739DE">
        <w:rPr>
          <w:rFonts w:ascii="Times New Roman" w:hAnsi="Times New Roman" w:cs="Times New Roman"/>
          <w:sz w:val="28"/>
          <w:szCs w:val="28"/>
        </w:rPr>
        <w:t xml:space="preserve">, образовательный, творческий и </w:t>
      </w:r>
      <w:r w:rsidRPr="00715E79">
        <w:rPr>
          <w:rFonts w:ascii="Times New Roman" w:hAnsi="Times New Roman" w:cs="Times New Roman"/>
          <w:sz w:val="28"/>
          <w:szCs w:val="28"/>
        </w:rPr>
        <w:t>социальный уровень обучающихся при максимально полезном и плодотворном</w:t>
      </w:r>
      <w:r w:rsidR="008D2F1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использовании свободного времени и сохранения их здоровья, определяют необходимость</w:t>
      </w:r>
      <w:r w:rsidR="008D2F1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создания единой воспитательной системы в образовательной организации, которая</w:t>
      </w:r>
      <w:r w:rsidR="00A2133F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выстраивается на основе интересов обучающихся и использовании разнообразных видов и</w:t>
      </w:r>
      <w:r w:rsidR="00A2133F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форм занятий с учениками.</w:t>
      </w:r>
    </w:p>
    <w:p w:rsidR="00C5560E" w:rsidRDefault="00715E79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Процесс вос</w:t>
      </w:r>
      <w:r w:rsidR="00A2133F">
        <w:rPr>
          <w:rFonts w:ascii="Times New Roman" w:hAnsi="Times New Roman" w:cs="Times New Roman"/>
          <w:sz w:val="28"/>
          <w:szCs w:val="28"/>
        </w:rPr>
        <w:t>питания в</w:t>
      </w:r>
      <w:r w:rsidR="00A2133F" w:rsidRPr="00BA76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133F">
        <w:rPr>
          <w:rFonts w:ascii="Times New Roman" w:hAnsi="Times New Roman" w:cs="Times New Roman"/>
          <w:sz w:val="28"/>
          <w:szCs w:val="28"/>
        </w:rPr>
        <w:t>МБОУ «</w:t>
      </w:r>
      <w:r w:rsidR="00A2133F" w:rsidRPr="00B57E1B">
        <w:rPr>
          <w:b/>
          <w:w w:val="0"/>
          <w:sz w:val="32"/>
          <w:szCs w:val="32"/>
        </w:rPr>
        <w:t>Саликская  средняя общеобразовательная  школа имени Курбанова Якуба Джамаловича</w:t>
      </w:r>
      <w:r w:rsidR="00A2133F">
        <w:rPr>
          <w:rFonts w:ascii="Times New Roman" w:hAnsi="Times New Roman" w:cs="Times New Roman"/>
          <w:sz w:val="28"/>
          <w:szCs w:val="28"/>
        </w:rPr>
        <w:t>»</w:t>
      </w:r>
      <w:r w:rsidR="00F739DE">
        <w:rPr>
          <w:rFonts w:ascii="Times New Roman" w:hAnsi="Times New Roman" w:cs="Times New Roman"/>
          <w:sz w:val="28"/>
          <w:szCs w:val="28"/>
        </w:rPr>
        <w:t xml:space="preserve"> основывается на следующих </w:t>
      </w:r>
      <w:r w:rsidRPr="00F739DE">
        <w:rPr>
          <w:rFonts w:ascii="Times New Roman" w:hAnsi="Times New Roman" w:cs="Times New Roman"/>
          <w:i/>
          <w:sz w:val="28"/>
          <w:szCs w:val="28"/>
        </w:rPr>
        <w:t>принципах</w:t>
      </w:r>
      <w:r w:rsidRPr="00715E79">
        <w:rPr>
          <w:rFonts w:ascii="Times New Roman" w:hAnsi="Times New Roman" w:cs="Times New Roman"/>
          <w:sz w:val="28"/>
          <w:szCs w:val="28"/>
        </w:rPr>
        <w:t xml:space="preserve"> взаимодейст</w:t>
      </w:r>
      <w:r w:rsidR="00C5560E">
        <w:rPr>
          <w:rFonts w:ascii="Times New Roman" w:hAnsi="Times New Roman" w:cs="Times New Roman"/>
          <w:sz w:val="28"/>
          <w:szCs w:val="28"/>
        </w:rPr>
        <w:t>вия педагогов и обучающихся:</w:t>
      </w:r>
    </w:p>
    <w:p w:rsidR="00C5560E" w:rsidRDefault="00C5560E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соблюдение законности и прав семь</w:t>
      </w:r>
      <w:r>
        <w:rPr>
          <w:rFonts w:ascii="Times New Roman" w:hAnsi="Times New Roman" w:cs="Times New Roman"/>
          <w:sz w:val="28"/>
          <w:szCs w:val="28"/>
        </w:rPr>
        <w:t xml:space="preserve">и и ребенка, конфиденциальности </w:t>
      </w:r>
      <w:r w:rsidR="00715E79" w:rsidRPr="00715E79">
        <w:rPr>
          <w:rFonts w:ascii="Times New Roman" w:hAnsi="Times New Roman" w:cs="Times New Roman"/>
          <w:sz w:val="28"/>
          <w:szCs w:val="28"/>
        </w:rPr>
        <w:t>информации о ребенке и семье, приоритета безопасности ребенка при нахождении в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организации;</w:t>
      </w:r>
    </w:p>
    <w:p w:rsidR="00C5560E" w:rsidRDefault="00C5560E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ориентир на создание в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психологически </w:t>
      </w:r>
      <w:r w:rsidR="00715E79" w:rsidRPr="00715E79">
        <w:rPr>
          <w:rFonts w:ascii="Times New Roman" w:hAnsi="Times New Roman" w:cs="Times New Roman"/>
          <w:sz w:val="28"/>
          <w:szCs w:val="28"/>
        </w:rPr>
        <w:t>комфортной среды для каждого ребенка и взрослого, без которой невозможноконструктивное взаимоде</w:t>
      </w:r>
      <w:r>
        <w:rPr>
          <w:rFonts w:ascii="Times New Roman" w:hAnsi="Times New Roman" w:cs="Times New Roman"/>
          <w:sz w:val="28"/>
          <w:szCs w:val="28"/>
        </w:rPr>
        <w:t>йствие обучающихся и педагогов;</w:t>
      </w:r>
    </w:p>
    <w:p w:rsidR="00C5560E" w:rsidRDefault="00C5560E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реализация процесса воспитания главным образом через создание в школе детско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715E79" w:rsidRPr="00715E79">
        <w:rPr>
          <w:rFonts w:ascii="Times New Roman" w:hAnsi="Times New Roman" w:cs="Times New Roman"/>
          <w:sz w:val="28"/>
          <w:szCs w:val="28"/>
        </w:rPr>
        <w:t>взрослых общностей, которые бы объединяли детей и педагогов яркими и</w:t>
      </w:r>
      <w:r w:rsidR="00A2133F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содержательными событиями, общими позитивными эмоциями и доверительными</w:t>
      </w:r>
      <w:r>
        <w:rPr>
          <w:rFonts w:ascii="Times New Roman" w:hAnsi="Times New Roman" w:cs="Times New Roman"/>
          <w:sz w:val="28"/>
          <w:szCs w:val="28"/>
        </w:rPr>
        <w:t xml:space="preserve"> отношениями друг к другу;</w:t>
      </w:r>
    </w:p>
    <w:p w:rsidR="00C5560E" w:rsidRDefault="00C5560E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организация основных совместных дел</w:t>
      </w:r>
      <w:r w:rsidR="00715E79" w:rsidRPr="00715E79">
        <w:rPr>
          <w:rFonts w:ascii="Times New Roman" w:hAnsi="Times New Roman" w:cs="Times New Roman"/>
          <w:sz w:val="28"/>
          <w:szCs w:val="28"/>
        </w:rPr>
        <w:t xml:space="preserve"> обучающихся и педагогов как предмета</w:t>
      </w:r>
      <w:r w:rsidR="00A2133F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совмест</w:t>
      </w:r>
      <w:r>
        <w:rPr>
          <w:rFonts w:ascii="Times New Roman" w:hAnsi="Times New Roman" w:cs="Times New Roman"/>
          <w:sz w:val="28"/>
          <w:szCs w:val="28"/>
        </w:rPr>
        <w:t>ной заботы и взрослых, и детей;</w:t>
      </w:r>
    </w:p>
    <w:p w:rsidR="00715E79" w:rsidRPr="00715E79" w:rsidRDefault="00C5560E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системность и целесообразность проц</w:t>
      </w:r>
      <w:r>
        <w:rPr>
          <w:rFonts w:ascii="Times New Roman" w:hAnsi="Times New Roman" w:cs="Times New Roman"/>
          <w:sz w:val="28"/>
          <w:szCs w:val="28"/>
        </w:rPr>
        <w:t xml:space="preserve">есса воспитания как условия его </w:t>
      </w:r>
      <w:r w:rsidR="00715E79" w:rsidRPr="00715E79">
        <w:rPr>
          <w:rFonts w:ascii="Times New Roman" w:hAnsi="Times New Roman" w:cs="Times New Roman"/>
          <w:sz w:val="28"/>
          <w:szCs w:val="28"/>
        </w:rPr>
        <w:t>эффективности.</w:t>
      </w:r>
    </w:p>
    <w:p w:rsidR="00715E79" w:rsidRPr="00715E7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</w:t>
      </w:r>
      <w:r w:rsidR="00A2133F">
        <w:rPr>
          <w:rFonts w:ascii="Times New Roman" w:hAnsi="Times New Roman" w:cs="Times New Roman"/>
          <w:sz w:val="28"/>
          <w:szCs w:val="28"/>
        </w:rPr>
        <w:t xml:space="preserve"> воспитания в</w:t>
      </w:r>
      <w:r w:rsidR="00A2133F" w:rsidRPr="00A2133F">
        <w:rPr>
          <w:rFonts w:ascii="Times New Roman" w:hAnsi="Times New Roman" w:cs="Times New Roman"/>
          <w:sz w:val="28"/>
          <w:szCs w:val="28"/>
        </w:rPr>
        <w:t xml:space="preserve"> </w:t>
      </w:r>
      <w:r w:rsidR="00A2133F">
        <w:rPr>
          <w:rFonts w:ascii="Times New Roman" w:hAnsi="Times New Roman" w:cs="Times New Roman"/>
          <w:sz w:val="28"/>
          <w:szCs w:val="28"/>
        </w:rPr>
        <w:t>МБОУ «</w:t>
      </w:r>
      <w:r w:rsidR="00A2133F" w:rsidRPr="00B57E1B">
        <w:rPr>
          <w:b/>
          <w:w w:val="0"/>
          <w:sz w:val="32"/>
          <w:szCs w:val="32"/>
        </w:rPr>
        <w:t>Саликская  средняя общеобразовательная  школа имени Курбанова Якуба Джамаловича</w:t>
      </w:r>
      <w:r w:rsidR="00A2133F">
        <w:rPr>
          <w:rFonts w:ascii="Times New Roman" w:hAnsi="Times New Roman" w:cs="Times New Roman"/>
          <w:sz w:val="28"/>
          <w:szCs w:val="28"/>
        </w:rPr>
        <w:t xml:space="preserve">» </w:t>
      </w:r>
      <w:r w:rsidR="00715E79" w:rsidRPr="00715E79">
        <w:rPr>
          <w:rFonts w:ascii="Times New Roman" w:hAnsi="Times New Roman" w:cs="Times New Roman"/>
          <w:sz w:val="28"/>
          <w:szCs w:val="28"/>
        </w:rPr>
        <w:t>: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стержнем годового цикла воспит</w:t>
      </w:r>
      <w:r>
        <w:rPr>
          <w:rFonts w:ascii="Times New Roman" w:hAnsi="Times New Roman" w:cs="Times New Roman"/>
          <w:sz w:val="28"/>
          <w:szCs w:val="28"/>
        </w:rPr>
        <w:t xml:space="preserve">ательной работы школы являются «Ключевые </w:t>
      </w:r>
      <w:r w:rsidR="00715E79" w:rsidRPr="00715E79">
        <w:rPr>
          <w:rFonts w:ascii="Times New Roman" w:hAnsi="Times New Roman" w:cs="Times New Roman"/>
          <w:sz w:val="28"/>
          <w:szCs w:val="28"/>
        </w:rPr>
        <w:t>общешкольные дела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15E79" w:rsidRPr="00715E79">
        <w:rPr>
          <w:rFonts w:ascii="Times New Roman" w:hAnsi="Times New Roman" w:cs="Times New Roman"/>
          <w:sz w:val="28"/>
          <w:szCs w:val="28"/>
        </w:rPr>
        <w:t>, через которые осуществляется интеграция воспитательных усилий</w:t>
      </w:r>
      <w:r>
        <w:rPr>
          <w:rFonts w:ascii="Times New Roman" w:hAnsi="Times New Roman" w:cs="Times New Roman"/>
          <w:sz w:val="28"/>
          <w:szCs w:val="28"/>
        </w:rPr>
        <w:t xml:space="preserve"> педагогов;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важной чертой каждого ключевого дела и большинства используемых для</w:t>
      </w:r>
      <w:r w:rsidR="00A2133F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воспитания других совместных дел педагогов и обучающихся является коллективная</w:t>
      </w:r>
      <w:r w:rsidR="00A2133F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разработка, коллективное планирование, коллективное проведение и коллективный анализ</w:t>
      </w:r>
      <w:r>
        <w:rPr>
          <w:rFonts w:ascii="Times New Roman" w:hAnsi="Times New Roman" w:cs="Times New Roman"/>
          <w:sz w:val="28"/>
          <w:szCs w:val="28"/>
        </w:rPr>
        <w:t xml:space="preserve"> их результатов;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 xml:space="preserve">в </w:t>
      </w:r>
      <w:r w:rsidR="00A2133F">
        <w:rPr>
          <w:rFonts w:ascii="Times New Roman" w:hAnsi="Times New Roman" w:cs="Times New Roman"/>
          <w:sz w:val="28"/>
          <w:szCs w:val="28"/>
        </w:rPr>
        <w:t>МБОУ «</w:t>
      </w:r>
      <w:r w:rsidR="00A2133F" w:rsidRPr="00B57E1B">
        <w:rPr>
          <w:b/>
          <w:w w:val="0"/>
          <w:sz w:val="32"/>
          <w:szCs w:val="32"/>
        </w:rPr>
        <w:t>Саликская  средняя общеобразовательная  школа имени Курбанова Якуба Джамаловича</w:t>
      </w:r>
      <w:r w:rsidR="00A2133F">
        <w:rPr>
          <w:rFonts w:ascii="Times New Roman" w:hAnsi="Times New Roman" w:cs="Times New Roman"/>
          <w:sz w:val="28"/>
          <w:szCs w:val="28"/>
        </w:rPr>
        <w:t xml:space="preserve">» </w:t>
      </w:r>
      <w:r w:rsidR="00715E79" w:rsidRPr="00715E79">
        <w:rPr>
          <w:rFonts w:ascii="Times New Roman" w:hAnsi="Times New Roman" w:cs="Times New Roman"/>
          <w:sz w:val="28"/>
          <w:szCs w:val="28"/>
        </w:rPr>
        <w:t>создаются такие условия, при которых по мере</w:t>
      </w:r>
      <w:r w:rsidR="00A2133F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взросления ребенка увеличивается его роль в совместных делах (от пассивного</w:t>
      </w:r>
      <w:r w:rsidR="00A2133F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блюдателя до организатора);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 проведении общешкольных дел </w:t>
      </w:r>
      <w:r w:rsidR="00715E79" w:rsidRPr="00715E79">
        <w:rPr>
          <w:rFonts w:ascii="Times New Roman" w:hAnsi="Times New Roman" w:cs="Times New Roman"/>
          <w:sz w:val="28"/>
          <w:szCs w:val="28"/>
        </w:rPr>
        <w:t>поощряется конструктивное межклассное и межвозрастное взаимодействие</w:t>
      </w:r>
      <w:r w:rsidR="00A2133F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 xml:space="preserve">обучающихся, а </w:t>
      </w:r>
      <w:r>
        <w:rPr>
          <w:rFonts w:ascii="Times New Roman" w:hAnsi="Times New Roman" w:cs="Times New Roman"/>
          <w:sz w:val="28"/>
          <w:szCs w:val="28"/>
        </w:rPr>
        <w:t>также их социальная активность;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A2133F">
        <w:rPr>
          <w:rFonts w:ascii="Times New Roman" w:hAnsi="Times New Roman" w:cs="Times New Roman"/>
          <w:sz w:val="28"/>
          <w:szCs w:val="28"/>
        </w:rPr>
        <w:t xml:space="preserve">педагоги </w:t>
      </w:r>
      <w:r w:rsidR="00715E79" w:rsidRPr="00715E79">
        <w:rPr>
          <w:rFonts w:ascii="Times New Roman" w:hAnsi="Times New Roman" w:cs="Times New Roman"/>
          <w:sz w:val="28"/>
          <w:szCs w:val="28"/>
        </w:rPr>
        <w:t xml:space="preserve"> </w:t>
      </w:r>
      <w:r w:rsidR="00A2133F">
        <w:rPr>
          <w:rFonts w:ascii="Times New Roman" w:hAnsi="Times New Roman" w:cs="Times New Roman"/>
          <w:sz w:val="28"/>
          <w:szCs w:val="28"/>
        </w:rPr>
        <w:t>МБОУ «</w:t>
      </w:r>
      <w:r w:rsidR="00A2133F" w:rsidRPr="00B57E1B">
        <w:rPr>
          <w:b/>
          <w:w w:val="0"/>
          <w:sz w:val="32"/>
          <w:szCs w:val="32"/>
        </w:rPr>
        <w:t>Саликская  средняя общеобразовательная  школа имени Курбанова Якуба Джамаловича</w:t>
      </w:r>
      <w:r w:rsidR="00A2133F">
        <w:rPr>
          <w:rFonts w:ascii="Times New Roman" w:hAnsi="Times New Roman" w:cs="Times New Roman"/>
          <w:sz w:val="28"/>
          <w:szCs w:val="28"/>
        </w:rPr>
        <w:t xml:space="preserve">» </w:t>
      </w:r>
      <w:r w:rsidR="00715E79" w:rsidRPr="00715E79">
        <w:rPr>
          <w:rFonts w:ascii="Times New Roman" w:hAnsi="Times New Roman" w:cs="Times New Roman"/>
          <w:sz w:val="28"/>
          <w:szCs w:val="28"/>
        </w:rPr>
        <w:t>ориентированы на формирование</w:t>
      </w:r>
      <w:r w:rsidR="00A2133F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коллективов в рамках школьных классов, кружков и иных детских объединений, на</w:t>
      </w:r>
      <w:r w:rsidR="00A2133F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установление в них доброжелательных и товарищеских взаимоотношений;</w:t>
      </w:r>
    </w:p>
    <w:p w:rsidR="00715E79" w:rsidRPr="00715E7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ключевой фигурой воспитан</w:t>
      </w:r>
      <w:r w:rsidR="00A2133F">
        <w:rPr>
          <w:rFonts w:ascii="Times New Roman" w:hAnsi="Times New Roman" w:cs="Times New Roman"/>
          <w:sz w:val="28"/>
          <w:szCs w:val="28"/>
        </w:rPr>
        <w:t>ия в</w:t>
      </w:r>
      <w:r w:rsidR="00A2133F" w:rsidRPr="00A2133F">
        <w:rPr>
          <w:rFonts w:ascii="Times New Roman" w:hAnsi="Times New Roman" w:cs="Times New Roman"/>
          <w:sz w:val="28"/>
          <w:szCs w:val="28"/>
        </w:rPr>
        <w:t xml:space="preserve"> </w:t>
      </w:r>
      <w:r w:rsidR="00A2133F">
        <w:rPr>
          <w:rFonts w:ascii="Times New Roman" w:hAnsi="Times New Roman" w:cs="Times New Roman"/>
          <w:sz w:val="28"/>
          <w:szCs w:val="28"/>
        </w:rPr>
        <w:t>МБОУ «</w:t>
      </w:r>
      <w:r w:rsidR="00A2133F" w:rsidRPr="00B57E1B">
        <w:rPr>
          <w:b/>
          <w:w w:val="0"/>
          <w:sz w:val="32"/>
          <w:szCs w:val="32"/>
        </w:rPr>
        <w:t>Саликская  средняя общеобразовательная  школа имени Курбанова Якуба Джамаловича</w:t>
      </w:r>
      <w:r w:rsidR="00A2133F">
        <w:rPr>
          <w:rFonts w:ascii="Times New Roman" w:hAnsi="Times New Roman" w:cs="Times New Roman"/>
          <w:sz w:val="28"/>
          <w:szCs w:val="28"/>
        </w:rPr>
        <w:t xml:space="preserve">»  </w:t>
      </w:r>
      <w:r w:rsidR="00715E79" w:rsidRPr="00715E79">
        <w:rPr>
          <w:rFonts w:ascii="Times New Roman" w:hAnsi="Times New Roman" w:cs="Times New Roman"/>
          <w:sz w:val="28"/>
          <w:szCs w:val="28"/>
        </w:rPr>
        <w:t xml:space="preserve"> является классный</w:t>
      </w:r>
      <w:r w:rsidR="00A2133F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руководитель, реализующий по отношению к детям личностно-развивающую,</w:t>
      </w:r>
      <w:r w:rsidR="00A2133F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организационную, посредническую (в разрешении конфликтов) функции.</w:t>
      </w:r>
    </w:p>
    <w:p w:rsidR="00D32049" w:rsidRDefault="00715E7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Воспитательна</w:t>
      </w:r>
      <w:r w:rsidR="00A2133F">
        <w:rPr>
          <w:rFonts w:ascii="Times New Roman" w:hAnsi="Times New Roman" w:cs="Times New Roman"/>
          <w:sz w:val="28"/>
          <w:szCs w:val="28"/>
        </w:rPr>
        <w:t xml:space="preserve">я работа в школе </w:t>
      </w:r>
      <w:r w:rsidR="00D32049">
        <w:rPr>
          <w:rFonts w:ascii="Times New Roman" w:hAnsi="Times New Roman" w:cs="Times New Roman"/>
          <w:sz w:val="28"/>
          <w:szCs w:val="28"/>
        </w:rPr>
        <w:t xml:space="preserve"> условно разделена на три </w:t>
      </w:r>
      <w:r w:rsidRPr="00715E79">
        <w:rPr>
          <w:rFonts w:ascii="Times New Roman" w:hAnsi="Times New Roman" w:cs="Times New Roman"/>
          <w:sz w:val="28"/>
          <w:szCs w:val="28"/>
        </w:rPr>
        <w:t>блока, включающая в себя работу с обучающимися, работу с родителями (законными</w:t>
      </w:r>
      <w:r w:rsidR="00A2133F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представителями) и работу с классными руководителями, при обеспечении</w:t>
      </w:r>
      <w:r w:rsidR="00A2133F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согласованности и вз</w:t>
      </w:r>
      <w:r w:rsidR="00D32049">
        <w:rPr>
          <w:rFonts w:ascii="Times New Roman" w:hAnsi="Times New Roman" w:cs="Times New Roman"/>
          <w:sz w:val="28"/>
          <w:szCs w:val="28"/>
        </w:rPr>
        <w:t>аимного дополнения этих блоков.</w:t>
      </w:r>
    </w:p>
    <w:p w:rsidR="00D32049" w:rsidRDefault="00715E7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Одним из показателей</w:t>
      </w:r>
      <w:r w:rsidR="00A2133F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эффективности воспитательной работы в школе определяется заинтересованность</w:t>
      </w:r>
      <w:r w:rsidR="00A2133F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обучающихся школьной жизнью, что обеспечивается формированием школьных</w:t>
      </w:r>
      <w:r w:rsidR="00A2133F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традиций, вовлечением детей в общешкольные мероприятия, формированием системы</w:t>
      </w:r>
      <w:r w:rsidR="00D32049">
        <w:rPr>
          <w:rFonts w:ascii="Times New Roman" w:hAnsi="Times New Roman" w:cs="Times New Roman"/>
          <w:sz w:val="28"/>
          <w:szCs w:val="28"/>
        </w:rPr>
        <w:t xml:space="preserve"> досуговых мероприятий.</w:t>
      </w:r>
    </w:p>
    <w:p w:rsidR="00D32049" w:rsidRDefault="00715E7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Работа с родителями (законными представителями) организуется</w:t>
      </w:r>
      <w:r w:rsidR="00A2133F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через систему родительских со</w:t>
      </w:r>
      <w:r w:rsidR="00A2133F">
        <w:rPr>
          <w:rFonts w:ascii="Times New Roman" w:hAnsi="Times New Roman" w:cs="Times New Roman"/>
          <w:sz w:val="28"/>
          <w:szCs w:val="28"/>
        </w:rPr>
        <w:t>браний, родительский комитет</w:t>
      </w:r>
      <w:r w:rsidR="00D32049">
        <w:rPr>
          <w:rFonts w:ascii="Times New Roman" w:hAnsi="Times New Roman" w:cs="Times New Roman"/>
          <w:sz w:val="28"/>
          <w:szCs w:val="28"/>
        </w:rPr>
        <w:t xml:space="preserve">, </w:t>
      </w:r>
      <w:r w:rsidRPr="00715E79">
        <w:rPr>
          <w:rFonts w:ascii="Times New Roman" w:hAnsi="Times New Roman" w:cs="Times New Roman"/>
          <w:sz w:val="28"/>
          <w:szCs w:val="28"/>
        </w:rPr>
        <w:t>непосредственный контакт</w:t>
      </w:r>
      <w:r w:rsidR="00A2133F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родителей (законных представителей) с педагогами, классными руководителями и</w:t>
      </w:r>
      <w:r w:rsidR="00A2133F">
        <w:rPr>
          <w:rFonts w:ascii="Times New Roman" w:hAnsi="Times New Roman" w:cs="Times New Roman"/>
          <w:sz w:val="28"/>
          <w:szCs w:val="28"/>
        </w:rPr>
        <w:t xml:space="preserve">  </w:t>
      </w:r>
      <w:r w:rsidRPr="00715E79">
        <w:rPr>
          <w:rFonts w:ascii="Times New Roman" w:hAnsi="Times New Roman" w:cs="Times New Roman"/>
          <w:sz w:val="28"/>
          <w:szCs w:val="28"/>
        </w:rPr>
        <w:t>администраци</w:t>
      </w:r>
      <w:r w:rsidR="00FB472C">
        <w:rPr>
          <w:rFonts w:ascii="Times New Roman" w:hAnsi="Times New Roman" w:cs="Times New Roman"/>
          <w:sz w:val="28"/>
          <w:szCs w:val="28"/>
        </w:rPr>
        <w:t>ей школы</w:t>
      </w:r>
      <w:r w:rsidR="00D32049">
        <w:rPr>
          <w:rFonts w:ascii="Times New Roman" w:hAnsi="Times New Roman" w:cs="Times New Roman"/>
          <w:sz w:val="28"/>
          <w:szCs w:val="28"/>
        </w:rPr>
        <w:t>.</w:t>
      </w:r>
    </w:p>
    <w:p w:rsidR="00715E79" w:rsidRDefault="00715E7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Важным является соблюдение условия</w:t>
      </w:r>
      <w:r w:rsidR="00FB472C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единства педагогического, родительского и ученического коллективов. Работа с</w:t>
      </w:r>
      <w:r w:rsidR="00FB472C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классными руководителями по организации воспитательной работы строится через</w:t>
      </w:r>
      <w:r w:rsidR="00FB472C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систему методических и организационных мероприятий, обеспечивающих раскрытие</w:t>
      </w:r>
      <w:r w:rsidR="00FB472C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содержания воспитательной работы, знакомство с современными достижениями</w:t>
      </w:r>
      <w:r w:rsidR="00FB472C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педагогики в области организации воспитательной де</w:t>
      </w:r>
      <w:r w:rsidR="00FB472C">
        <w:rPr>
          <w:rFonts w:ascii="Times New Roman" w:hAnsi="Times New Roman" w:cs="Times New Roman"/>
          <w:sz w:val="28"/>
          <w:szCs w:val="28"/>
        </w:rPr>
        <w:t xml:space="preserve">ятельности, обсуждение  республиканских и районных </w:t>
      </w:r>
      <w:r w:rsidRPr="00715E79">
        <w:rPr>
          <w:rFonts w:ascii="Times New Roman" w:hAnsi="Times New Roman" w:cs="Times New Roman"/>
          <w:sz w:val="28"/>
          <w:szCs w:val="28"/>
        </w:rPr>
        <w:t>программ по организации воспитательной работы и повышению ее качества и</w:t>
      </w:r>
      <w:r w:rsidR="00FB472C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эффективности.</w:t>
      </w:r>
    </w:p>
    <w:p w:rsidR="00A53A9B" w:rsidRDefault="00A53A9B" w:rsidP="00FB472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5ED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FB472C">
        <w:rPr>
          <w:rFonts w:ascii="Times New Roman" w:hAnsi="Times New Roman" w:cs="Times New Roman"/>
          <w:sz w:val="28"/>
          <w:szCs w:val="28"/>
        </w:rPr>
        <w:t>МБОУ «</w:t>
      </w:r>
      <w:r w:rsidR="00FB472C" w:rsidRPr="00B57E1B">
        <w:rPr>
          <w:b/>
          <w:w w:val="0"/>
          <w:sz w:val="32"/>
          <w:szCs w:val="32"/>
        </w:rPr>
        <w:t>Саликская  средняя общеобразовательная  школа имени Курбанова Якуба Джамаловича</w:t>
      </w:r>
      <w:r w:rsidR="00FB472C">
        <w:rPr>
          <w:rFonts w:ascii="Times New Roman" w:hAnsi="Times New Roman" w:cs="Times New Roman"/>
          <w:sz w:val="28"/>
          <w:szCs w:val="28"/>
        </w:rPr>
        <w:t xml:space="preserve">» </w:t>
      </w:r>
      <w:r w:rsidRPr="007625ED">
        <w:rPr>
          <w:rFonts w:ascii="Times New Roman" w:hAnsi="Times New Roman" w:cs="Times New Roman"/>
          <w:sz w:val="28"/>
          <w:szCs w:val="28"/>
        </w:rPr>
        <w:t xml:space="preserve"> функционируют выборные коллегиальные органы управления: </w:t>
      </w:r>
      <w:r>
        <w:rPr>
          <w:rFonts w:ascii="Times New Roman" w:hAnsi="Times New Roman" w:cs="Times New Roman"/>
          <w:sz w:val="28"/>
          <w:szCs w:val="28"/>
        </w:rPr>
        <w:t>Управляющий Совет, Общ</w:t>
      </w:r>
      <w:r w:rsidR="00FB472C">
        <w:rPr>
          <w:rFonts w:ascii="Times New Roman" w:hAnsi="Times New Roman" w:cs="Times New Roman"/>
          <w:sz w:val="28"/>
          <w:szCs w:val="28"/>
        </w:rPr>
        <w:t>ешкольный родительский комитет</w:t>
      </w:r>
      <w:r w:rsidRPr="007625ED">
        <w:rPr>
          <w:rFonts w:ascii="Times New Roman" w:hAnsi="Times New Roman" w:cs="Times New Roman"/>
          <w:sz w:val="28"/>
          <w:szCs w:val="28"/>
        </w:rPr>
        <w:t xml:space="preserve">, Совет </w:t>
      </w:r>
      <w:r>
        <w:rPr>
          <w:rFonts w:ascii="Times New Roman" w:hAnsi="Times New Roman" w:cs="Times New Roman"/>
          <w:sz w:val="28"/>
          <w:szCs w:val="28"/>
        </w:rPr>
        <w:t>старшеклассников.</w:t>
      </w:r>
    </w:p>
    <w:p w:rsidR="00A53A9B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5ED">
        <w:rPr>
          <w:rFonts w:ascii="Times New Roman" w:hAnsi="Times New Roman" w:cs="Times New Roman"/>
          <w:sz w:val="28"/>
          <w:szCs w:val="28"/>
        </w:rPr>
        <w:t>Наличие в штате учебного заведения педагога-пс</w:t>
      </w:r>
      <w:r w:rsidR="00FB472C">
        <w:rPr>
          <w:rFonts w:ascii="Times New Roman" w:hAnsi="Times New Roman" w:cs="Times New Roman"/>
          <w:sz w:val="28"/>
          <w:szCs w:val="28"/>
        </w:rPr>
        <w:t xml:space="preserve">ихолога и социального педагога  </w:t>
      </w:r>
      <w:r w:rsidRPr="007625ED">
        <w:rPr>
          <w:rFonts w:ascii="Times New Roman" w:hAnsi="Times New Roman" w:cs="Times New Roman"/>
          <w:sz w:val="28"/>
          <w:szCs w:val="28"/>
        </w:rPr>
        <w:t xml:space="preserve"> позволило расширить воспитате</w:t>
      </w:r>
      <w:r>
        <w:rPr>
          <w:rFonts w:ascii="Times New Roman" w:hAnsi="Times New Roman" w:cs="Times New Roman"/>
          <w:sz w:val="28"/>
          <w:szCs w:val="28"/>
        </w:rPr>
        <w:t>льные и развивающие возможности образовательного учреждения.</w:t>
      </w:r>
    </w:p>
    <w:p w:rsidR="00A53A9B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5ED">
        <w:rPr>
          <w:rFonts w:ascii="Times New Roman" w:hAnsi="Times New Roman" w:cs="Times New Roman"/>
          <w:sz w:val="28"/>
          <w:szCs w:val="28"/>
        </w:rPr>
        <w:t>К особым условиям осуществления воспитатель</w:t>
      </w:r>
      <w:r>
        <w:rPr>
          <w:rFonts w:ascii="Times New Roman" w:hAnsi="Times New Roman" w:cs="Times New Roman"/>
          <w:sz w:val="28"/>
          <w:szCs w:val="28"/>
        </w:rPr>
        <w:t>ной деятельности можно отнести:</w:t>
      </w:r>
    </w:p>
    <w:p w:rsidR="00A53A9B" w:rsidRDefault="00FB472C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Район</w:t>
      </w:r>
      <w:r w:rsidR="00A53A9B">
        <w:rPr>
          <w:rFonts w:ascii="Times New Roman" w:hAnsi="Times New Roman" w:cs="Times New Roman"/>
          <w:sz w:val="28"/>
          <w:szCs w:val="28"/>
        </w:rPr>
        <w:t>ный центр военно-патриотического воспитания и подготовки учащейся молодежи к военной службе Республики Дагестан;</w:t>
      </w:r>
    </w:p>
    <w:p w:rsidR="00A53A9B" w:rsidRPr="007625ED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Развитая система дополнительного образования;</w:t>
      </w:r>
    </w:p>
    <w:p w:rsidR="00A53A9B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Отряд ЮИД «Светофорчик»;</w:t>
      </w:r>
    </w:p>
    <w:p w:rsidR="00A53A9B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Экологический отряд «Эколята»;</w:t>
      </w:r>
    </w:p>
    <w:p w:rsidR="00A53A9B" w:rsidRDefault="00FB472C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РДШ</w:t>
      </w:r>
      <w:r w:rsidR="00A53A9B">
        <w:rPr>
          <w:rFonts w:ascii="Times New Roman" w:hAnsi="Times New Roman" w:cs="Times New Roman"/>
          <w:sz w:val="28"/>
          <w:szCs w:val="28"/>
        </w:rPr>
        <w:t>;</w:t>
      </w:r>
    </w:p>
    <w:p w:rsidR="00A53A9B" w:rsidRDefault="00A53A9B" w:rsidP="00FB472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В</w:t>
      </w:r>
      <w:r w:rsidRPr="007625ED">
        <w:rPr>
          <w:rFonts w:ascii="Times New Roman" w:hAnsi="Times New Roman" w:cs="Times New Roman"/>
          <w:sz w:val="28"/>
          <w:szCs w:val="28"/>
        </w:rPr>
        <w:t>олонтерск</w:t>
      </w:r>
      <w:r>
        <w:rPr>
          <w:rFonts w:ascii="Times New Roman" w:hAnsi="Times New Roman" w:cs="Times New Roman"/>
          <w:sz w:val="28"/>
          <w:szCs w:val="28"/>
        </w:rPr>
        <w:t>ое движение;</w:t>
      </w:r>
    </w:p>
    <w:p w:rsidR="00E55D56" w:rsidRPr="00E55D56" w:rsidRDefault="00E55D56" w:rsidP="00C55567">
      <w:pPr>
        <w:pStyle w:val="a3"/>
        <w:numPr>
          <w:ilvl w:val="0"/>
          <w:numId w:val="1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E55D56">
        <w:rPr>
          <w:rFonts w:ascii="Times New Roman" w:hAnsi="Times New Roman" w:cs="Times New Roman"/>
          <w:sz w:val="28"/>
          <w:szCs w:val="28"/>
        </w:rPr>
        <w:t>Совет примирения</w:t>
      </w:r>
      <w:r w:rsidR="00C743B4">
        <w:rPr>
          <w:rFonts w:ascii="Times New Roman" w:hAnsi="Times New Roman" w:cs="Times New Roman"/>
          <w:sz w:val="28"/>
          <w:szCs w:val="28"/>
        </w:rPr>
        <w:t>;</w:t>
      </w:r>
    </w:p>
    <w:p w:rsidR="00A53A9B" w:rsidRPr="002877AC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2877AC">
        <w:rPr>
          <w:rFonts w:ascii="Times New Roman" w:hAnsi="Times New Roman" w:cs="Times New Roman"/>
          <w:sz w:val="28"/>
          <w:szCs w:val="28"/>
        </w:rPr>
        <w:t>Система работы</w:t>
      </w:r>
      <w:r w:rsidR="00FB472C">
        <w:rPr>
          <w:rFonts w:ascii="Times New Roman" w:hAnsi="Times New Roman" w:cs="Times New Roman"/>
          <w:sz w:val="28"/>
          <w:szCs w:val="28"/>
        </w:rPr>
        <w:t xml:space="preserve"> по взаимодействию с родителями.</w:t>
      </w:r>
    </w:p>
    <w:p w:rsidR="00487BF7" w:rsidRDefault="00FB472C" w:rsidP="00487B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15E79" w:rsidRPr="00715E79">
        <w:rPr>
          <w:rFonts w:ascii="Times New Roman" w:hAnsi="Times New Roman" w:cs="Times New Roman"/>
          <w:sz w:val="28"/>
          <w:szCs w:val="28"/>
        </w:rPr>
        <w:t xml:space="preserve"> </w:t>
      </w:r>
      <w:r w:rsidRPr="00C743B4">
        <w:rPr>
          <w:rFonts w:ascii="Times New Roman" w:hAnsi="Times New Roman" w:cs="Times New Roman"/>
          <w:b/>
          <w:sz w:val="28"/>
          <w:szCs w:val="28"/>
        </w:rPr>
        <w:t>МБОУ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B57E1B">
        <w:rPr>
          <w:b/>
          <w:w w:val="0"/>
          <w:sz w:val="32"/>
          <w:szCs w:val="32"/>
        </w:rPr>
        <w:t>Саликская  средняя общеобразовательная  школа имени Курбанова Якуба Джамаловича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7625ED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в рамках воспит</w:t>
      </w:r>
      <w:r w:rsidR="00487BF7">
        <w:rPr>
          <w:rFonts w:ascii="Times New Roman" w:hAnsi="Times New Roman" w:cs="Times New Roman"/>
          <w:sz w:val="28"/>
          <w:szCs w:val="28"/>
        </w:rPr>
        <w:t>ательной работы сотрудничает с:</w:t>
      </w:r>
    </w:p>
    <w:p w:rsidR="00715E79" w:rsidRDefault="00487BF7" w:rsidP="00487B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814BA4">
        <w:rPr>
          <w:rFonts w:ascii="Times New Roman" w:hAnsi="Times New Roman" w:cs="Times New Roman"/>
          <w:sz w:val="28"/>
          <w:szCs w:val="28"/>
        </w:rPr>
        <w:t>вузами и колледжами</w:t>
      </w:r>
      <w:r w:rsidR="00174220">
        <w:rPr>
          <w:rFonts w:ascii="Times New Roman" w:hAnsi="Times New Roman" w:cs="Times New Roman"/>
          <w:sz w:val="28"/>
          <w:szCs w:val="28"/>
        </w:rPr>
        <w:t xml:space="preserve">: </w:t>
      </w:r>
      <w:r w:rsidR="0026379F">
        <w:rPr>
          <w:rFonts w:ascii="Times New Roman" w:hAnsi="Times New Roman" w:cs="Times New Roman"/>
          <w:sz w:val="28"/>
          <w:szCs w:val="28"/>
        </w:rPr>
        <w:t xml:space="preserve">с </w:t>
      </w:r>
      <w:r w:rsidR="00FB472C">
        <w:rPr>
          <w:rFonts w:ascii="Times New Roman" w:hAnsi="Times New Roman" w:cs="Times New Roman"/>
          <w:sz w:val="28"/>
          <w:szCs w:val="28"/>
        </w:rPr>
        <w:t>ДГУ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26379F">
        <w:rPr>
          <w:rFonts w:ascii="Times New Roman" w:hAnsi="Times New Roman" w:cs="Times New Roman"/>
          <w:sz w:val="28"/>
          <w:szCs w:val="28"/>
        </w:rPr>
        <w:t xml:space="preserve">Дагестанский государственный </w:t>
      </w:r>
      <w:r>
        <w:rPr>
          <w:rFonts w:ascii="Times New Roman" w:hAnsi="Times New Roman" w:cs="Times New Roman"/>
          <w:sz w:val="28"/>
          <w:szCs w:val="28"/>
        </w:rPr>
        <w:t>университет»</w:t>
      </w:r>
      <w:r w:rsidR="0026379F">
        <w:rPr>
          <w:rFonts w:ascii="Times New Roman" w:hAnsi="Times New Roman" w:cs="Times New Roman"/>
          <w:sz w:val="28"/>
          <w:szCs w:val="28"/>
        </w:rPr>
        <w:t>(</w:t>
      </w:r>
      <w:r w:rsidR="0026379F" w:rsidRPr="0026379F">
        <w:rPr>
          <w:rFonts w:ascii="Times New Roman" w:hAnsi="Times New Roman" w:cs="Times New Roman"/>
          <w:sz w:val="28"/>
          <w:szCs w:val="28"/>
        </w:rPr>
        <w:t xml:space="preserve"> </w:t>
      </w:r>
      <w:r w:rsidR="0026379F">
        <w:rPr>
          <w:rFonts w:ascii="Times New Roman" w:hAnsi="Times New Roman" w:cs="Times New Roman"/>
          <w:sz w:val="28"/>
          <w:szCs w:val="28"/>
        </w:rPr>
        <w:t>филиалом в г.Дербент)</w:t>
      </w:r>
      <w:r w:rsidR="00585308">
        <w:rPr>
          <w:rFonts w:ascii="Times New Roman" w:hAnsi="Times New Roman" w:cs="Times New Roman"/>
          <w:sz w:val="28"/>
          <w:szCs w:val="28"/>
        </w:rPr>
        <w:t xml:space="preserve">, </w:t>
      </w:r>
      <w:r w:rsidR="0026379F">
        <w:rPr>
          <w:rFonts w:ascii="Times New Roman" w:hAnsi="Times New Roman" w:cs="Times New Roman"/>
          <w:sz w:val="28"/>
          <w:szCs w:val="28"/>
        </w:rPr>
        <w:t>с ДГПУ</w:t>
      </w:r>
      <w:r w:rsidR="00CA5486">
        <w:rPr>
          <w:rFonts w:ascii="Times New Roman" w:hAnsi="Times New Roman" w:cs="Times New Roman"/>
          <w:sz w:val="28"/>
          <w:szCs w:val="28"/>
        </w:rPr>
        <w:t xml:space="preserve"> «Дагестанский государственный</w:t>
      </w:r>
      <w:r w:rsidR="0026379F">
        <w:rPr>
          <w:rFonts w:ascii="Times New Roman" w:hAnsi="Times New Roman" w:cs="Times New Roman"/>
          <w:sz w:val="28"/>
          <w:szCs w:val="28"/>
        </w:rPr>
        <w:t xml:space="preserve"> педагогический </w:t>
      </w:r>
      <w:r w:rsidR="00CA5486">
        <w:rPr>
          <w:rFonts w:ascii="Times New Roman" w:hAnsi="Times New Roman" w:cs="Times New Roman"/>
          <w:sz w:val="28"/>
          <w:szCs w:val="28"/>
        </w:rPr>
        <w:t xml:space="preserve"> университет»</w:t>
      </w:r>
      <w:r w:rsidR="0026379F">
        <w:rPr>
          <w:rFonts w:ascii="Times New Roman" w:hAnsi="Times New Roman" w:cs="Times New Roman"/>
          <w:sz w:val="28"/>
          <w:szCs w:val="28"/>
        </w:rPr>
        <w:t>(</w:t>
      </w:r>
      <w:r w:rsidR="0026379F" w:rsidRPr="0026379F">
        <w:rPr>
          <w:rFonts w:ascii="Times New Roman" w:hAnsi="Times New Roman" w:cs="Times New Roman"/>
          <w:sz w:val="28"/>
          <w:szCs w:val="28"/>
        </w:rPr>
        <w:t xml:space="preserve"> </w:t>
      </w:r>
      <w:r w:rsidR="0026379F">
        <w:rPr>
          <w:rFonts w:ascii="Times New Roman" w:hAnsi="Times New Roman" w:cs="Times New Roman"/>
          <w:sz w:val="28"/>
          <w:szCs w:val="28"/>
        </w:rPr>
        <w:t xml:space="preserve"> филиалом в г. Дербент)</w:t>
      </w:r>
      <w:r w:rsidR="00CA5486">
        <w:rPr>
          <w:rFonts w:ascii="Times New Roman" w:hAnsi="Times New Roman" w:cs="Times New Roman"/>
          <w:sz w:val="28"/>
          <w:szCs w:val="28"/>
        </w:rPr>
        <w:t xml:space="preserve">, </w:t>
      </w:r>
      <w:r w:rsidR="0026379F">
        <w:rPr>
          <w:rFonts w:ascii="Times New Roman" w:hAnsi="Times New Roman" w:cs="Times New Roman"/>
          <w:sz w:val="28"/>
          <w:szCs w:val="28"/>
        </w:rPr>
        <w:t>с</w:t>
      </w:r>
      <w:r w:rsidR="00FE7C2B">
        <w:rPr>
          <w:rFonts w:ascii="Times New Roman" w:hAnsi="Times New Roman" w:cs="Times New Roman"/>
          <w:sz w:val="28"/>
          <w:szCs w:val="28"/>
        </w:rPr>
        <w:t xml:space="preserve"> ВУЗом</w:t>
      </w:r>
      <w:r w:rsidR="0026379F">
        <w:rPr>
          <w:rFonts w:ascii="Times New Roman" w:hAnsi="Times New Roman" w:cs="Times New Roman"/>
          <w:sz w:val="28"/>
          <w:szCs w:val="28"/>
        </w:rPr>
        <w:t xml:space="preserve"> </w:t>
      </w:r>
      <w:r w:rsidR="00174220">
        <w:rPr>
          <w:rFonts w:ascii="Times New Roman" w:hAnsi="Times New Roman" w:cs="Times New Roman"/>
          <w:sz w:val="28"/>
          <w:szCs w:val="28"/>
        </w:rPr>
        <w:t xml:space="preserve"> «</w:t>
      </w:r>
      <w:r w:rsidR="0026379F">
        <w:rPr>
          <w:rFonts w:ascii="Times New Roman" w:hAnsi="Times New Roman" w:cs="Times New Roman"/>
          <w:sz w:val="28"/>
          <w:szCs w:val="28"/>
        </w:rPr>
        <w:t>Дагестански</w:t>
      </w:r>
      <w:r w:rsidR="00FE7C2B">
        <w:rPr>
          <w:rFonts w:ascii="Times New Roman" w:hAnsi="Times New Roman" w:cs="Times New Roman"/>
          <w:sz w:val="28"/>
          <w:szCs w:val="28"/>
        </w:rPr>
        <w:t>й</w:t>
      </w:r>
      <w:r w:rsidR="0026379F">
        <w:rPr>
          <w:rFonts w:ascii="Times New Roman" w:hAnsi="Times New Roman" w:cs="Times New Roman"/>
          <w:sz w:val="28"/>
          <w:szCs w:val="28"/>
        </w:rPr>
        <w:t xml:space="preserve"> </w:t>
      </w:r>
      <w:r w:rsidR="00174220" w:rsidRPr="00174220">
        <w:rPr>
          <w:rFonts w:ascii="Times New Roman" w:hAnsi="Times New Roman" w:cs="Times New Roman"/>
          <w:sz w:val="28"/>
          <w:szCs w:val="28"/>
        </w:rPr>
        <w:t xml:space="preserve"> государственный </w:t>
      </w:r>
      <w:r w:rsidR="00174220">
        <w:rPr>
          <w:rFonts w:ascii="Times New Roman" w:hAnsi="Times New Roman" w:cs="Times New Roman"/>
          <w:sz w:val="28"/>
          <w:szCs w:val="28"/>
        </w:rPr>
        <w:t>университет народного хозяйства»</w:t>
      </w:r>
      <w:r w:rsidR="00FE7C2B">
        <w:rPr>
          <w:rFonts w:ascii="Times New Roman" w:hAnsi="Times New Roman" w:cs="Times New Roman"/>
          <w:sz w:val="28"/>
          <w:szCs w:val="28"/>
        </w:rPr>
        <w:t xml:space="preserve"> (</w:t>
      </w:r>
      <w:r w:rsidR="00FE7C2B" w:rsidRPr="00FE7C2B">
        <w:rPr>
          <w:rFonts w:ascii="Times New Roman" w:hAnsi="Times New Roman" w:cs="Times New Roman"/>
          <w:sz w:val="28"/>
          <w:szCs w:val="28"/>
        </w:rPr>
        <w:t xml:space="preserve"> </w:t>
      </w:r>
      <w:r w:rsidR="00FE7C2B">
        <w:rPr>
          <w:rFonts w:ascii="Times New Roman" w:hAnsi="Times New Roman" w:cs="Times New Roman"/>
          <w:sz w:val="28"/>
          <w:szCs w:val="28"/>
        </w:rPr>
        <w:t xml:space="preserve">филиалом в г. Дербент), </w:t>
      </w:r>
      <w:r w:rsidR="006A1630">
        <w:rPr>
          <w:rFonts w:ascii="Times New Roman" w:hAnsi="Times New Roman" w:cs="Times New Roman"/>
          <w:sz w:val="28"/>
          <w:szCs w:val="28"/>
        </w:rPr>
        <w:t xml:space="preserve"> </w:t>
      </w:r>
      <w:r w:rsidR="00C743B4">
        <w:rPr>
          <w:rFonts w:ascii="Times New Roman" w:hAnsi="Times New Roman" w:cs="Times New Roman"/>
          <w:sz w:val="28"/>
          <w:szCs w:val="28"/>
        </w:rPr>
        <w:t>Пед.колледж г.Дербент; сельскохозяйственный колледж г.Даг.Огни; политехнический колледж г.Дербент;</w:t>
      </w:r>
    </w:p>
    <w:p w:rsidR="00487BF7" w:rsidRDefault="00487BF7" w:rsidP="006F0E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E7C2B">
        <w:rPr>
          <w:rFonts w:ascii="Times New Roman" w:hAnsi="Times New Roman" w:cs="Times New Roman"/>
          <w:sz w:val="28"/>
          <w:szCs w:val="28"/>
        </w:rPr>
        <w:t xml:space="preserve"> </w:t>
      </w:r>
      <w:r w:rsidR="007B45BA">
        <w:rPr>
          <w:rFonts w:ascii="Times New Roman" w:hAnsi="Times New Roman" w:cs="Times New Roman"/>
          <w:sz w:val="28"/>
          <w:szCs w:val="28"/>
        </w:rPr>
        <w:t xml:space="preserve"> «Дагестанский институт развития образования»;</w:t>
      </w:r>
    </w:p>
    <w:p w:rsidR="002E7E59" w:rsidRDefault="002E7E59" w:rsidP="002E7E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07BBB">
        <w:rPr>
          <w:rFonts w:ascii="Times New Roman" w:hAnsi="Times New Roman" w:cs="Times New Roman"/>
          <w:sz w:val="28"/>
          <w:szCs w:val="28"/>
        </w:rPr>
        <w:t xml:space="preserve"> Следственное управление Следственного комитета РФ по РД;</w:t>
      </w:r>
    </w:p>
    <w:p w:rsidR="00487BF7" w:rsidRDefault="00487BF7" w:rsidP="001769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90476E">
        <w:rPr>
          <w:rFonts w:ascii="Times New Roman" w:hAnsi="Times New Roman" w:cs="Times New Roman"/>
          <w:sz w:val="28"/>
          <w:szCs w:val="28"/>
        </w:rPr>
        <w:t xml:space="preserve"> с музеями:</w:t>
      </w:r>
      <w:r w:rsidR="00C743B4">
        <w:rPr>
          <w:rFonts w:ascii="Times New Roman" w:hAnsi="Times New Roman" w:cs="Times New Roman"/>
          <w:sz w:val="28"/>
          <w:szCs w:val="28"/>
        </w:rPr>
        <w:t xml:space="preserve"> </w:t>
      </w:r>
      <w:r w:rsidR="00FE7C2B">
        <w:rPr>
          <w:rFonts w:ascii="Times New Roman" w:hAnsi="Times New Roman" w:cs="Times New Roman"/>
          <w:sz w:val="28"/>
          <w:szCs w:val="28"/>
        </w:rPr>
        <w:t>Дербентский государственный  историко- архитектурный  и археологический  музей-заповедник ,Цитадель Нарын-Кала,музей  боевой славы г.Дербента</w:t>
      </w:r>
      <w:r w:rsidR="0090476E">
        <w:rPr>
          <w:rFonts w:ascii="Times New Roman" w:hAnsi="Times New Roman" w:cs="Times New Roman"/>
          <w:sz w:val="28"/>
          <w:szCs w:val="28"/>
        </w:rPr>
        <w:t xml:space="preserve"> </w:t>
      </w:r>
      <w:r w:rsidR="007230BD">
        <w:rPr>
          <w:rFonts w:ascii="Times New Roman" w:hAnsi="Times New Roman" w:cs="Times New Roman"/>
          <w:sz w:val="28"/>
          <w:szCs w:val="28"/>
        </w:rPr>
        <w:t>;</w:t>
      </w:r>
    </w:p>
    <w:p w:rsidR="0092771A" w:rsidRDefault="0092771A" w:rsidP="00C743B4">
      <w:pPr>
        <w:spacing w:after="0" w:line="48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43B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с стекольным  заводом г.Огни,с  заво</w:t>
      </w:r>
      <w:r w:rsidR="00D27AF8">
        <w:rPr>
          <w:rFonts w:ascii="Times New Roman" w:hAnsi="Times New Roman" w:cs="Times New Roman"/>
          <w:sz w:val="28"/>
          <w:szCs w:val="28"/>
        </w:rPr>
        <w:t>дом «</w:t>
      </w:r>
      <w:r>
        <w:rPr>
          <w:rFonts w:ascii="Times New Roman" w:hAnsi="Times New Roman" w:cs="Times New Roman"/>
          <w:sz w:val="28"/>
          <w:szCs w:val="28"/>
        </w:rPr>
        <w:t>Каспий»п.Мамедкала</w:t>
      </w:r>
      <w:r w:rsidR="00D27AF8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7BF7" w:rsidRDefault="00487BF7" w:rsidP="006567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307B58" w:rsidRPr="00715E79">
        <w:rPr>
          <w:rFonts w:ascii="Times New Roman" w:hAnsi="Times New Roman" w:cs="Times New Roman"/>
          <w:sz w:val="28"/>
          <w:szCs w:val="28"/>
        </w:rPr>
        <w:t>учреждениями дополнительного образования:</w:t>
      </w:r>
      <w:r w:rsidR="00C743B4">
        <w:rPr>
          <w:rFonts w:ascii="Times New Roman" w:hAnsi="Times New Roman" w:cs="Times New Roman"/>
          <w:sz w:val="28"/>
          <w:szCs w:val="28"/>
        </w:rPr>
        <w:t xml:space="preserve"> </w:t>
      </w:r>
      <w:r w:rsidR="00D27AF8">
        <w:rPr>
          <w:rFonts w:ascii="Times New Roman" w:hAnsi="Times New Roman" w:cs="Times New Roman"/>
          <w:sz w:val="28"/>
          <w:szCs w:val="28"/>
        </w:rPr>
        <w:t>МБУДО «ДДТ» п. Мамедкала</w:t>
      </w:r>
      <w:r w:rsidR="00307B58">
        <w:rPr>
          <w:rFonts w:ascii="Times New Roman" w:hAnsi="Times New Roman" w:cs="Times New Roman"/>
          <w:sz w:val="28"/>
          <w:szCs w:val="28"/>
        </w:rPr>
        <w:t>;</w:t>
      </w:r>
      <w:r w:rsidR="00C743B4">
        <w:rPr>
          <w:rFonts w:ascii="Times New Roman" w:hAnsi="Times New Roman" w:cs="Times New Roman"/>
          <w:sz w:val="28"/>
          <w:szCs w:val="28"/>
        </w:rPr>
        <w:t xml:space="preserve"> </w:t>
      </w:r>
      <w:r w:rsidR="00D27AF8">
        <w:rPr>
          <w:rFonts w:ascii="Times New Roman" w:hAnsi="Times New Roman" w:cs="Times New Roman"/>
          <w:sz w:val="28"/>
          <w:szCs w:val="28"/>
        </w:rPr>
        <w:t>МКОУ ДОД Детская школа Искусств № 5 п. Мамедкала.</w:t>
      </w:r>
    </w:p>
    <w:p w:rsidR="00487BF7" w:rsidRDefault="00487BF7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6567ED" w:rsidRPr="00715E79">
        <w:rPr>
          <w:rFonts w:ascii="Times New Roman" w:hAnsi="Times New Roman" w:cs="Times New Roman"/>
          <w:sz w:val="28"/>
          <w:szCs w:val="28"/>
        </w:rPr>
        <w:t>спо</w:t>
      </w:r>
      <w:r w:rsidR="006567ED">
        <w:rPr>
          <w:rFonts w:ascii="Times New Roman" w:hAnsi="Times New Roman" w:cs="Times New Roman"/>
          <w:sz w:val="28"/>
          <w:szCs w:val="28"/>
        </w:rPr>
        <w:t>ртивными сек</w:t>
      </w:r>
      <w:r w:rsidR="002E7E59">
        <w:rPr>
          <w:rFonts w:ascii="Times New Roman" w:hAnsi="Times New Roman" w:cs="Times New Roman"/>
          <w:sz w:val="28"/>
          <w:szCs w:val="28"/>
        </w:rPr>
        <w:t>циями</w:t>
      </w:r>
      <w:r w:rsidR="00C743B4">
        <w:rPr>
          <w:rFonts w:ascii="Times New Roman" w:hAnsi="Times New Roman" w:cs="Times New Roman"/>
          <w:sz w:val="28"/>
          <w:szCs w:val="28"/>
        </w:rPr>
        <w:t xml:space="preserve"> (футбол, дзюдо)</w:t>
      </w:r>
      <w:r w:rsidR="002E7E59">
        <w:rPr>
          <w:rFonts w:ascii="Times New Roman" w:hAnsi="Times New Roman" w:cs="Times New Roman"/>
          <w:sz w:val="28"/>
          <w:szCs w:val="28"/>
        </w:rPr>
        <w:t xml:space="preserve"> </w:t>
      </w:r>
      <w:r w:rsidR="00D27AF8">
        <w:rPr>
          <w:rFonts w:ascii="Times New Roman" w:hAnsi="Times New Roman" w:cs="Times New Roman"/>
          <w:sz w:val="28"/>
          <w:szCs w:val="28"/>
        </w:rPr>
        <w:t xml:space="preserve"> МБУДО «ДДТ»</w:t>
      </w:r>
      <w:r w:rsidR="00C743B4">
        <w:rPr>
          <w:rFonts w:ascii="Times New Roman" w:hAnsi="Times New Roman" w:cs="Times New Roman"/>
          <w:sz w:val="28"/>
          <w:szCs w:val="28"/>
        </w:rPr>
        <w:t xml:space="preserve"> п.Мамедкала , с.Чинар.</w:t>
      </w:r>
    </w:p>
    <w:p w:rsidR="00C743B4" w:rsidRDefault="00C743B4" w:rsidP="007E73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378" w:rsidRPr="007E7378" w:rsidRDefault="007E7378" w:rsidP="007E73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378">
        <w:rPr>
          <w:rFonts w:ascii="Times New Roman" w:hAnsi="Times New Roman" w:cs="Times New Roman"/>
          <w:b/>
          <w:sz w:val="28"/>
          <w:szCs w:val="28"/>
        </w:rPr>
        <w:t>2. ЦЕЛЬ И ЗАДАЧИ ВОСПИТАНИЯ</w:t>
      </w:r>
    </w:p>
    <w:p w:rsidR="007E7378" w:rsidRDefault="007E7378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7378" w:rsidRPr="007E7378" w:rsidRDefault="007E7378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 xml:space="preserve">Современный национальный воспитательный </w:t>
      </w:r>
      <w:r>
        <w:rPr>
          <w:rFonts w:ascii="Times New Roman" w:hAnsi="Times New Roman" w:cs="Times New Roman"/>
          <w:sz w:val="28"/>
          <w:szCs w:val="28"/>
        </w:rPr>
        <w:t xml:space="preserve">идеал – это высоконравственный, </w:t>
      </w:r>
      <w:r w:rsidRPr="007E7378">
        <w:rPr>
          <w:rFonts w:ascii="Times New Roman" w:hAnsi="Times New Roman" w:cs="Times New Roman"/>
          <w:sz w:val="28"/>
          <w:szCs w:val="28"/>
        </w:rPr>
        <w:t>творческий, компетентный гражданин России, принимающий судьбу Отечества как свою</w:t>
      </w:r>
      <w:r w:rsidR="00FC294E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личную, осознающий ответственность за настоящее и будущее своей страны,</w:t>
      </w:r>
      <w:r w:rsidR="00C743B4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укорененный в духовных и культурных традициях многонационального народа</w:t>
      </w:r>
      <w:r w:rsidR="00FC294E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7E7378" w:rsidRPr="007E7378" w:rsidRDefault="007E7378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Исходя из этого воспитательного идеала, а т</w:t>
      </w:r>
      <w:r>
        <w:rPr>
          <w:rFonts w:ascii="Times New Roman" w:hAnsi="Times New Roman" w:cs="Times New Roman"/>
          <w:sz w:val="28"/>
          <w:szCs w:val="28"/>
        </w:rPr>
        <w:t xml:space="preserve">акже основываясь на базовых для </w:t>
      </w:r>
      <w:r w:rsidRPr="007E7378">
        <w:rPr>
          <w:rFonts w:ascii="Times New Roman" w:hAnsi="Times New Roman" w:cs="Times New Roman"/>
          <w:sz w:val="28"/>
          <w:szCs w:val="28"/>
        </w:rPr>
        <w:t>нашего общества ценностях (таких как семья, труд, отечество, природа, мир, знания,</w:t>
      </w:r>
      <w:r w:rsidR="00097046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культура, здоровье, человек) формулируется общая цель воспита</w:t>
      </w:r>
      <w:r w:rsidR="00FC294E">
        <w:rPr>
          <w:rFonts w:ascii="Times New Roman" w:hAnsi="Times New Roman" w:cs="Times New Roman"/>
          <w:sz w:val="28"/>
          <w:szCs w:val="28"/>
        </w:rPr>
        <w:t xml:space="preserve">ния в </w:t>
      </w:r>
      <w:r w:rsidR="00FC294E" w:rsidRPr="00C743B4">
        <w:rPr>
          <w:rFonts w:ascii="Times New Roman" w:hAnsi="Times New Roman" w:cs="Times New Roman"/>
          <w:b/>
          <w:sz w:val="28"/>
          <w:szCs w:val="28"/>
        </w:rPr>
        <w:t>МБОУ</w:t>
      </w:r>
      <w:r w:rsidR="00FC294E">
        <w:rPr>
          <w:rFonts w:ascii="Times New Roman" w:hAnsi="Times New Roman" w:cs="Times New Roman"/>
          <w:sz w:val="28"/>
          <w:szCs w:val="28"/>
        </w:rPr>
        <w:t xml:space="preserve"> «</w:t>
      </w:r>
      <w:r w:rsidR="00FC294E" w:rsidRPr="00B57E1B">
        <w:rPr>
          <w:b/>
          <w:w w:val="0"/>
          <w:sz w:val="32"/>
          <w:szCs w:val="32"/>
        </w:rPr>
        <w:t>Саликская  средняя общеобразовательная  школа имени Курбанова Якуба Джамаловича</w:t>
      </w:r>
      <w:r w:rsidR="00FC294E">
        <w:rPr>
          <w:rFonts w:ascii="Times New Roman" w:hAnsi="Times New Roman" w:cs="Times New Roman"/>
          <w:sz w:val="28"/>
          <w:szCs w:val="28"/>
        </w:rPr>
        <w:t xml:space="preserve">» </w:t>
      </w:r>
      <w:r w:rsidR="00FC294E" w:rsidRPr="007625ED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 xml:space="preserve"> – личностное развитие обучающихся, проявляющееся: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в усвоении ими знаний основных норм, которы</w:t>
      </w:r>
      <w:r>
        <w:rPr>
          <w:rFonts w:ascii="Times New Roman" w:hAnsi="Times New Roman" w:cs="Times New Roman"/>
          <w:sz w:val="28"/>
          <w:szCs w:val="28"/>
        </w:rPr>
        <w:t xml:space="preserve">е общество выработало на основе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этих ценностей (т.е. в усвоении </w:t>
      </w:r>
      <w:r>
        <w:rPr>
          <w:rFonts w:ascii="Times New Roman" w:hAnsi="Times New Roman" w:cs="Times New Roman"/>
          <w:sz w:val="28"/>
          <w:szCs w:val="28"/>
        </w:rPr>
        <w:t>ими социально значимых знаний);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в развитии их позитивных отношений к этим общественным ценностям (т.е. в</w:t>
      </w:r>
      <w:r w:rsidR="00C743B4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развитии их</w:t>
      </w:r>
      <w:r>
        <w:rPr>
          <w:rFonts w:ascii="Times New Roman" w:hAnsi="Times New Roman" w:cs="Times New Roman"/>
          <w:sz w:val="28"/>
          <w:szCs w:val="28"/>
        </w:rPr>
        <w:t xml:space="preserve"> социально значимых отношений);</w:t>
      </w:r>
    </w:p>
    <w:p w:rsidR="007E7378" w:rsidRPr="007E737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в приобретении ими соответствующего этим ценностям опыта поведения, опыта</w:t>
      </w:r>
      <w:r w:rsidR="00FC294E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применения сформированных знаний и отношений на практике (т.е. в приобретении ими</w:t>
      </w:r>
      <w:r w:rsidR="00FC294E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опыта осуществления социально значимых дел).</w:t>
      </w:r>
    </w:p>
    <w:p w:rsidR="007E7378" w:rsidRPr="007E7378" w:rsidRDefault="007E7378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Данная цель ориентирует педагогов не на обеспечение соответствия личности</w:t>
      </w:r>
      <w:r w:rsidR="00FC294E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ребенка единому уровню воспитанности, а на обеспечение позитивной динамики развития</w:t>
      </w:r>
      <w:r w:rsidR="00FC294E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его личности. В связи с этим важно сочетание усилий педагога по развитию личности</w:t>
      </w:r>
      <w:r w:rsidR="00FC294E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ребенка и усилий самого ребенка по своему саморазвитию. Их сотрудничество,</w:t>
      </w:r>
      <w:r w:rsidR="00FC294E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партнерские отношения являются важным фактором успеха в достижении цели.</w:t>
      </w:r>
    </w:p>
    <w:p w:rsidR="007E7378" w:rsidRPr="007E7378" w:rsidRDefault="007E7378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Конкретизация общей цели воспитания применит</w:t>
      </w:r>
      <w:r w:rsidR="00B15C7A">
        <w:rPr>
          <w:rFonts w:ascii="Times New Roman" w:hAnsi="Times New Roman" w:cs="Times New Roman"/>
          <w:sz w:val="28"/>
          <w:szCs w:val="28"/>
        </w:rPr>
        <w:t xml:space="preserve">ельно к возрастным особенностям </w:t>
      </w:r>
      <w:r w:rsidRPr="007E7378">
        <w:rPr>
          <w:rFonts w:ascii="Times New Roman" w:hAnsi="Times New Roman" w:cs="Times New Roman"/>
          <w:sz w:val="28"/>
          <w:szCs w:val="28"/>
        </w:rPr>
        <w:t>обучающихся позволяет выделить в ней следующие целевые приоритеты, которым</w:t>
      </w:r>
      <w:r w:rsidR="00FC294E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необходимо уделять большее внимание на разных уровнях общего образования.</w:t>
      </w:r>
    </w:p>
    <w:p w:rsidR="007E7378" w:rsidRPr="007E7378" w:rsidRDefault="007E7378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1. В воспитании детей младшего школьного возр</w:t>
      </w:r>
      <w:r w:rsidR="00B15C7A">
        <w:rPr>
          <w:rFonts w:ascii="Times New Roman" w:hAnsi="Times New Roman" w:cs="Times New Roman"/>
          <w:sz w:val="28"/>
          <w:szCs w:val="28"/>
        </w:rPr>
        <w:t xml:space="preserve">аста (уровень начального общего </w:t>
      </w:r>
      <w:r w:rsidRPr="007E7378">
        <w:rPr>
          <w:rFonts w:ascii="Times New Roman" w:hAnsi="Times New Roman" w:cs="Times New Roman"/>
          <w:sz w:val="28"/>
          <w:szCs w:val="28"/>
        </w:rPr>
        <w:t>образования) таким целевым приоритетом является со</w:t>
      </w:r>
      <w:r w:rsidR="00B15C7A">
        <w:rPr>
          <w:rFonts w:ascii="Times New Roman" w:hAnsi="Times New Roman" w:cs="Times New Roman"/>
          <w:sz w:val="28"/>
          <w:szCs w:val="28"/>
        </w:rPr>
        <w:t xml:space="preserve">здание благоприятных условий для </w:t>
      </w:r>
      <w:r w:rsidRPr="007E7378">
        <w:rPr>
          <w:rFonts w:ascii="Times New Roman" w:hAnsi="Times New Roman" w:cs="Times New Roman"/>
          <w:sz w:val="28"/>
          <w:szCs w:val="28"/>
        </w:rPr>
        <w:t>усвоения обучающимися социально значимых знаний – знаний основных норм и</w:t>
      </w:r>
      <w:r w:rsidR="00FC294E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традиций того общества, в котором они живут.</w:t>
      </w:r>
    </w:p>
    <w:p w:rsidR="007E7378" w:rsidRPr="007E7378" w:rsidRDefault="007E7378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lastRenderedPageBreak/>
        <w:t>Выделение данного приоритета связано</w:t>
      </w:r>
      <w:r w:rsidR="00B15C7A">
        <w:rPr>
          <w:rFonts w:ascii="Times New Roman" w:hAnsi="Times New Roman" w:cs="Times New Roman"/>
          <w:sz w:val="28"/>
          <w:szCs w:val="28"/>
        </w:rPr>
        <w:t xml:space="preserve"> с особенностями детей младшего </w:t>
      </w:r>
      <w:r w:rsidRPr="007E7378">
        <w:rPr>
          <w:rFonts w:ascii="Times New Roman" w:hAnsi="Times New Roman" w:cs="Times New Roman"/>
          <w:sz w:val="28"/>
          <w:szCs w:val="28"/>
        </w:rPr>
        <w:t>школьного возраста: с их потребностью самоутвердиться в своем новом социальном</w:t>
      </w:r>
      <w:r w:rsidR="00FC294E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статусе – статусе школьника, то есть научиться соответствовать предъявляемым к</w:t>
      </w:r>
      <w:r w:rsidR="00FC294E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носителям данного статуса нормам и принятым традициям поведения. Такого рода нормы</w:t>
      </w:r>
      <w:r w:rsidR="00FC294E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и традиции задаются в образовательной организации педагогами и воспринимаются</w:t>
      </w:r>
      <w:r w:rsidR="00FC294E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детьми именно как нормы и традиции поведения школьника. Знание их станет базой для</w:t>
      </w:r>
      <w:r w:rsidR="00FC294E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развития социально значимых отношений школьников и накопления ими опыта</w:t>
      </w:r>
      <w:r w:rsidR="00FC294E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осуществления социально значимых дел и в дальнейшем, в подростковом и юношеском</w:t>
      </w:r>
      <w:r w:rsidR="00FC294E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возрасте. К</w:t>
      </w:r>
      <w:r w:rsidR="00FC294E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 xml:space="preserve"> наиболее важным из них относятся следующие:</w:t>
      </w:r>
    </w:p>
    <w:p w:rsidR="007E7378" w:rsidRPr="007E737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быть любящим, послушным и отзывчивым сыном (дочерью), брат</w:t>
      </w:r>
      <w:r>
        <w:rPr>
          <w:rFonts w:ascii="Times New Roman" w:hAnsi="Times New Roman" w:cs="Times New Roman"/>
          <w:sz w:val="28"/>
          <w:szCs w:val="28"/>
        </w:rPr>
        <w:t xml:space="preserve">ом (сестрой), </w:t>
      </w:r>
      <w:r w:rsidR="007E7378" w:rsidRPr="007E7378">
        <w:rPr>
          <w:rFonts w:ascii="Times New Roman" w:hAnsi="Times New Roman" w:cs="Times New Roman"/>
          <w:sz w:val="28"/>
          <w:szCs w:val="28"/>
        </w:rPr>
        <w:t>внуком (внучкой); уважать старших и заботиться о младших членах семьи; выполнять</w:t>
      </w:r>
      <w:r w:rsidR="00FC294E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посильную для ребенка домашнюю работу, помогая старшим;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быть трудолюбивым, следуя принципу «делу – вре</w:t>
      </w:r>
      <w:r>
        <w:rPr>
          <w:rFonts w:ascii="Times New Roman" w:hAnsi="Times New Roman" w:cs="Times New Roman"/>
          <w:sz w:val="28"/>
          <w:szCs w:val="28"/>
        </w:rPr>
        <w:t xml:space="preserve">мя, потехе – час» как в учебных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занятиях, так и в домашних делах, </w:t>
      </w:r>
      <w:r>
        <w:rPr>
          <w:rFonts w:ascii="Times New Roman" w:hAnsi="Times New Roman" w:cs="Times New Roman"/>
          <w:sz w:val="28"/>
          <w:szCs w:val="28"/>
        </w:rPr>
        <w:t>доводить начатое дело до конца;</w:t>
      </w:r>
    </w:p>
    <w:p w:rsidR="007E7378" w:rsidRPr="007E737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знать и любить свою Родину – свой родной дом, двор, улицу, город, село, свою</w:t>
      </w:r>
      <w:r w:rsidR="00FC294E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страну; 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беречь и охранять природу (ухаживать за ком</w:t>
      </w:r>
      <w:r>
        <w:rPr>
          <w:rFonts w:ascii="Times New Roman" w:hAnsi="Times New Roman" w:cs="Times New Roman"/>
          <w:sz w:val="28"/>
          <w:szCs w:val="28"/>
        </w:rPr>
        <w:t xml:space="preserve">натными растениями в классе или </w:t>
      </w:r>
      <w:r w:rsidR="007E7378" w:rsidRPr="007E7378">
        <w:rPr>
          <w:rFonts w:ascii="Times New Roman" w:hAnsi="Times New Roman" w:cs="Times New Roman"/>
          <w:sz w:val="28"/>
          <w:szCs w:val="28"/>
        </w:rPr>
        <w:t>дома, заботиться о своих домашних питомцах и, по возможности, о бездомных животных</w:t>
      </w:r>
      <w:r w:rsidR="00FC294E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в своем дворе; подкармливать птиц в морозные зимы; не засорять бытовым мусором</w:t>
      </w:r>
      <w:r>
        <w:rPr>
          <w:rFonts w:ascii="Times New Roman" w:hAnsi="Times New Roman" w:cs="Times New Roman"/>
          <w:sz w:val="28"/>
          <w:szCs w:val="28"/>
        </w:rPr>
        <w:t xml:space="preserve"> улицы, леса, водоемы);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проявлять миролюбие – не затевать конфликтов и стремиться решать спорные</w:t>
      </w:r>
      <w:r>
        <w:rPr>
          <w:rFonts w:ascii="Times New Roman" w:hAnsi="Times New Roman" w:cs="Times New Roman"/>
          <w:sz w:val="28"/>
          <w:szCs w:val="28"/>
        </w:rPr>
        <w:t xml:space="preserve"> вопросы, не прибегая к силе;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стремиться узнавать что-то новое, проявлять любознательность, ценить знания;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быть вежливым и оп</w:t>
      </w:r>
      <w:r>
        <w:rPr>
          <w:rFonts w:ascii="Times New Roman" w:hAnsi="Times New Roman" w:cs="Times New Roman"/>
          <w:sz w:val="28"/>
          <w:szCs w:val="28"/>
        </w:rPr>
        <w:t>рятным, скромным и приветливым;</w:t>
      </w:r>
    </w:p>
    <w:p w:rsidR="007E7378" w:rsidRPr="007E737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соблюдать правила личной гигиены, режим дня, вести здоровый образ жизни;</w:t>
      </w:r>
    </w:p>
    <w:p w:rsidR="007E7378" w:rsidRPr="007E737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уметь сопереживать, проявлять сострадание к попавшим в беду; ст</w:t>
      </w:r>
      <w:r>
        <w:rPr>
          <w:rFonts w:ascii="Times New Roman" w:hAnsi="Times New Roman" w:cs="Times New Roman"/>
          <w:sz w:val="28"/>
          <w:szCs w:val="28"/>
        </w:rPr>
        <w:t xml:space="preserve">ремиться </w:t>
      </w:r>
      <w:r w:rsidR="007E7378" w:rsidRPr="007E7378">
        <w:rPr>
          <w:rFonts w:ascii="Times New Roman" w:hAnsi="Times New Roman" w:cs="Times New Roman"/>
          <w:sz w:val="28"/>
          <w:szCs w:val="28"/>
        </w:rPr>
        <w:t>устанавливать хорошие отношения с другими людьми; уметь прощать обиды, защищать</w:t>
      </w:r>
      <w:r w:rsidR="00FC294E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слабых, по мере возможности помогать нуждающимся в этом людям; уважительно</w:t>
      </w:r>
      <w:r w:rsidR="00FC294E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относиться к людям иной национальной или религиозной принадлежности, иного</w:t>
      </w:r>
      <w:r w:rsidR="00FC294E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имущественного положения, людям с ограниченными возможностями здоровья;</w:t>
      </w:r>
    </w:p>
    <w:p w:rsidR="007E7378" w:rsidRPr="007E737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быть уверенным в себе, открытым и общительн</w:t>
      </w:r>
      <w:r>
        <w:rPr>
          <w:rFonts w:ascii="Times New Roman" w:hAnsi="Times New Roman" w:cs="Times New Roman"/>
          <w:sz w:val="28"/>
          <w:szCs w:val="28"/>
        </w:rPr>
        <w:t xml:space="preserve">ым, не стесняться быть в чем-то </w:t>
      </w:r>
      <w:r w:rsidR="007E7378" w:rsidRPr="007E7378">
        <w:rPr>
          <w:rFonts w:ascii="Times New Roman" w:hAnsi="Times New Roman" w:cs="Times New Roman"/>
          <w:sz w:val="28"/>
          <w:szCs w:val="28"/>
        </w:rPr>
        <w:t>непохожим на других ребят; уметь ставить перед собой цели и проявлять инициативу</w:t>
      </w:r>
      <w:r w:rsidR="00FC294E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,отстаивать собственное мнение и действовать самостоятельно, без помощи старших.</w:t>
      </w:r>
    </w:p>
    <w:p w:rsidR="007E7378" w:rsidRPr="007E7378" w:rsidRDefault="007E7378" w:rsidP="00BF3B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Знание младшим школьником данных социал</w:t>
      </w:r>
      <w:r w:rsidR="00BF3B8B">
        <w:rPr>
          <w:rFonts w:ascii="Times New Roman" w:hAnsi="Times New Roman" w:cs="Times New Roman"/>
          <w:sz w:val="28"/>
          <w:szCs w:val="28"/>
        </w:rPr>
        <w:t xml:space="preserve">ьных норм и традиций, понимание </w:t>
      </w:r>
      <w:r w:rsidRPr="007E7378">
        <w:rPr>
          <w:rFonts w:ascii="Times New Roman" w:hAnsi="Times New Roman" w:cs="Times New Roman"/>
          <w:sz w:val="28"/>
          <w:szCs w:val="28"/>
        </w:rPr>
        <w:t>важности следования им имеет особое значение для ребенка этого возраста, поскольку</w:t>
      </w:r>
      <w:r w:rsidR="00FC294E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облегчает его вхождение в широкий социальный мир, в открывающуюся ему систему</w:t>
      </w:r>
      <w:r w:rsidR="00FC294E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общественных отношений.</w:t>
      </w:r>
    </w:p>
    <w:p w:rsidR="007E7378" w:rsidRPr="007E7378" w:rsidRDefault="007E7378" w:rsidP="00BF3B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lastRenderedPageBreak/>
        <w:t>2. В воспитании детей подросткового воз</w:t>
      </w:r>
      <w:r w:rsidR="00BF3B8B">
        <w:rPr>
          <w:rFonts w:ascii="Times New Roman" w:hAnsi="Times New Roman" w:cs="Times New Roman"/>
          <w:sz w:val="28"/>
          <w:szCs w:val="28"/>
        </w:rPr>
        <w:t xml:space="preserve">раста (уровень основного общего </w:t>
      </w:r>
      <w:r w:rsidRPr="007E7378">
        <w:rPr>
          <w:rFonts w:ascii="Times New Roman" w:hAnsi="Times New Roman" w:cs="Times New Roman"/>
          <w:sz w:val="28"/>
          <w:szCs w:val="28"/>
        </w:rPr>
        <w:t>образования) таким приоритетом является создание благоприятных условий для развития</w:t>
      </w:r>
      <w:r w:rsidR="00FC294E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социально значимых отношений обучающихся, и, прежде всего, ценностных отношений:</w:t>
      </w:r>
    </w:p>
    <w:p w:rsidR="007E7378" w:rsidRPr="007E7378" w:rsidRDefault="00BF3B8B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семье как главной опоре в жизни человека и источнику его счастья;</w:t>
      </w:r>
    </w:p>
    <w:p w:rsidR="007E7378" w:rsidRPr="007E7378" w:rsidRDefault="00BF3B8B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труду как основному способу достижения жи</w:t>
      </w:r>
      <w:r w:rsidR="00F255D0">
        <w:rPr>
          <w:rFonts w:ascii="Times New Roman" w:hAnsi="Times New Roman" w:cs="Times New Roman"/>
          <w:sz w:val="28"/>
          <w:szCs w:val="28"/>
        </w:rPr>
        <w:t xml:space="preserve">зненного благополучия человека, </w:t>
      </w:r>
      <w:r w:rsidR="007E7378" w:rsidRPr="007E7378">
        <w:rPr>
          <w:rFonts w:ascii="Times New Roman" w:hAnsi="Times New Roman" w:cs="Times New Roman"/>
          <w:sz w:val="28"/>
          <w:szCs w:val="28"/>
        </w:rPr>
        <w:t>залогу его успешного профессионального самоопределения и ощущения уверенности в</w:t>
      </w:r>
      <w:r w:rsidR="00FC294E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завтрашнем дне;</w:t>
      </w:r>
    </w:p>
    <w:p w:rsidR="007E7378" w:rsidRPr="007E7378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своему Отечеству, своей малой и большой Роди</w:t>
      </w:r>
      <w:r>
        <w:rPr>
          <w:rFonts w:ascii="Times New Roman" w:hAnsi="Times New Roman" w:cs="Times New Roman"/>
          <w:sz w:val="28"/>
          <w:szCs w:val="28"/>
        </w:rPr>
        <w:t xml:space="preserve">не как месту, в котором человек </w:t>
      </w:r>
      <w:r w:rsidR="007E7378" w:rsidRPr="007E7378">
        <w:rPr>
          <w:rFonts w:ascii="Times New Roman" w:hAnsi="Times New Roman" w:cs="Times New Roman"/>
          <w:sz w:val="28"/>
          <w:szCs w:val="28"/>
        </w:rPr>
        <w:t>вырос и познал первые радости и неудачи, которая завещана ему предками и которую</w:t>
      </w:r>
      <w:r w:rsidR="00FC294E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нужно оберегать;</w:t>
      </w:r>
    </w:p>
    <w:p w:rsidR="007E7378" w:rsidRPr="007E7378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природе как источнику жизни на Земле, основе самого </w:t>
      </w:r>
      <w:r>
        <w:rPr>
          <w:rFonts w:ascii="Times New Roman" w:hAnsi="Times New Roman" w:cs="Times New Roman"/>
          <w:sz w:val="28"/>
          <w:szCs w:val="28"/>
        </w:rPr>
        <w:t xml:space="preserve">ее существования, </w:t>
      </w:r>
      <w:r w:rsidR="007E7378" w:rsidRPr="007E7378">
        <w:rPr>
          <w:rFonts w:ascii="Times New Roman" w:hAnsi="Times New Roman" w:cs="Times New Roman"/>
          <w:sz w:val="28"/>
          <w:szCs w:val="28"/>
        </w:rPr>
        <w:t>нуждающейся в защите и постоянном внимании со стороны человека;</w:t>
      </w:r>
    </w:p>
    <w:p w:rsidR="00F255D0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миру как главному принципу человечес</w:t>
      </w:r>
      <w:r>
        <w:rPr>
          <w:rFonts w:ascii="Times New Roman" w:hAnsi="Times New Roman" w:cs="Times New Roman"/>
          <w:sz w:val="28"/>
          <w:szCs w:val="28"/>
        </w:rPr>
        <w:t xml:space="preserve">кого общежития, условию крепкой </w:t>
      </w:r>
      <w:r w:rsidR="007E7378" w:rsidRPr="007E7378">
        <w:rPr>
          <w:rFonts w:ascii="Times New Roman" w:hAnsi="Times New Roman" w:cs="Times New Roman"/>
          <w:sz w:val="28"/>
          <w:szCs w:val="28"/>
        </w:rPr>
        <w:t>дружбы, налаживания отношений с коллегами по работе в будущем и создания</w:t>
      </w:r>
      <w:r w:rsidR="00FC294E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благоприятного микроклимата в</w:t>
      </w:r>
      <w:r>
        <w:rPr>
          <w:rFonts w:ascii="Times New Roman" w:hAnsi="Times New Roman" w:cs="Times New Roman"/>
          <w:sz w:val="28"/>
          <w:szCs w:val="28"/>
        </w:rPr>
        <w:t xml:space="preserve"> своей собственной семье;</w:t>
      </w:r>
    </w:p>
    <w:p w:rsidR="00F255D0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знаниям как интеллектуальному ресурсу, обеспечивающему будущее</w:t>
      </w:r>
      <w:r w:rsidR="00FC294E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человека,</w:t>
      </w:r>
      <w:r w:rsidR="00FC294E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как результату кропотливого, но</w:t>
      </w:r>
      <w:r>
        <w:rPr>
          <w:rFonts w:ascii="Times New Roman" w:hAnsi="Times New Roman" w:cs="Times New Roman"/>
          <w:sz w:val="28"/>
          <w:szCs w:val="28"/>
        </w:rPr>
        <w:t xml:space="preserve"> увлекательного учебного труда;</w:t>
      </w:r>
    </w:p>
    <w:p w:rsidR="00F255D0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культуре как духовному богатству общества и важному условию ощущения</w:t>
      </w:r>
      <w:r w:rsidR="00FC294E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человеком полноты проживаемой жизни, которое дают ему чтение, музыка, искусство,</w:t>
      </w:r>
      <w:r w:rsidR="00FC294E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еатр, творческое самовыражение;</w:t>
      </w:r>
    </w:p>
    <w:p w:rsidR="00F255D0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к здоровью как залогу долгой и активн</w:t>
      </w:r>
      <w:r>
        <w:rPr>
          <w:rFonts w:ascii="Times New Roman" w:hAnsi="Times New Roman" w:cs="Times New Roman"/>
          <w:sz w:val="28"/>
          <w:szCs w:val="28"/>
        </w:rPr>
        <w:t xml:space="preserve">ой жизни человека, его хорошего </w:t>
      </w:r>
      <w:r w:rsidR="007E7378" w:rsidRPr="007E7378">
        <w:rPr>
          <w:rFonts w:ascii="Times New Roman" w:hAnsi="Times New Roman" w:cs="Times New Roman"/>
          <w:sz w:val="28"/>
          <w:szCs w:val="28"/>
        </w:rPr>
        <w:t>настроения и</w:t>
      </w:r>
      <w:r>
        <w:rPr>
          <w:rFonts w:ascii="Times New Roman" w:hAnsi="Times New Roman" w:cs="Times New Roman"/>
          <w:sz w:val="28"/>
          <w:szCs w:val="28"/>
        </w:rPr>
        <w:t xml:space="preserve"> оптимистичного взгляда на мир;</w:t>
      </w:r>
    </w:p>
    <w:p w:rsidR="00F255D0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к окружающим людям как безусло</w:t>
      </w:r>
      <w:r>
        <w:rPr>
          <w:rFonts w:ascii="Times New Roman" w:hAnsi="Times New Roman" w:cs="Times New Roman"/>
          <w:sz w:val="28"/>
          <w:szCs w:val="28"/>
        </w:rPr>
        <w:t xml:space="preserve">вной и абсолютной ценности, как </w:t>
      </w:r>
      <w:r w:rsidR="007E7378" w:rsidRPr="007E7378">
        <w:rPr>
          <w:rFonts w:ascii="Times New Roman" w:hAnsi="Times New Roman" w:cs="Times New Roman"/>
          <w:sz w:val="28"/>
          <w:szCs w:val="28"/>
        </w:rPr>
        <w:t>равноправным социальным партнерам, с которыми необходим</w:t>
      </w:r>
      <w:r w:rsidR="00FC294E">
        <w:rPr>
          <w:rFonts w:ascii="Times New Roman" w:hAnsi="Times New Roman" w:cs="Times New Roman"/>
          <w:sz w:val="28"/>
          <w:szCs w:val="28"/>
        </w:rPr>
        <w:t>о выстраивать доброжелательные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отношения, дающие человеку радость</w:t>
      </w:r>
      <w:r w:rsidR="00E54737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общения и позволяющие избегать чувства одиноч</w:t>
      </w:r>
      <w:r>
        <w:rPr>
          <w:rFonts w:ascii="Times New Roman" w:hAnsi="Times New Roman" w:cs="Times New Roman"/>
          <w:sz w:val="28"/>
          <w:szCs w:val="28"/>
        </w:rPr>
        <w:t>ества;</w:t>
      </w:r>
    </w:p>
    <w:p w:rsidR="007E7378" w:rsidRPr="007E7378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к самим себе как хозяевам сво</w:t>
      </w:r>
      <w:r>
        <w:rPr>
          <w:rFonts w:ascii="Times New Roman" w:hAnsi="Times New Roman" w:cs="Times New Roman"/>
          <w:sz w:val="28"/>
          <w:szCs w:val="28"/>
        </w:rPr>
        <w:t xml:space="preserve">ей судьбы, самоопределяющимся и </w:t>
      </w:r>
      <w:r w:rsidR="00E54737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самореализующимся </w:t>
      </w:r>
      <w:r w:rsidR="00E54737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личностям, отвечающим за свое собственное будущее.</w:t>
      </w:r>
    </w:p>
    <w:p w:rsidR="007E7378" w:rsidRPr="007E7378" w:rsidRDefault="007E7378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Данный ценностный аспект человечес</w:t>
      </w:r>
      <w:r w:rsidR="00F255D0">
        <w:rPr>
          <w:rFonts w:ascii="Times New Roman" w:hAnsi="Times New Roman" w:cs="Times New Roman"/>
          <w:sz w:val="28"/>
          <w:szCs w:val="28"/>
        </w:rPr>
        <w:t xml:space="preserve">кой жизни чрезвычайно важен для </w:t>
      </w:r>
      <w:r w:rsidRPr="007E7378">
        <w:rPr>
          <w:rFonts w:ascii="Times New Roman" w:hAnsi="Times New Roman" w:cs="Times New Roman"/>
          <w:sz w:val="28"/>
          <w:szCs w:val="28"/>
        </w:rPr>
        <w:t>личностного развития школьника, так как именно ценности во многом определяют его</w:t>
      </w:r>
      <w:r w:rsidR="00E54737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жизненные цели, его поступки, его повседневную жизнь. Выделение данного приоритета</w:t>
      </w:r>
      <w:r w:rsidR="00E54737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в воспитании школьников, обучающихся на уровне основного общего образования,</w:t>
      </w:r>
      <w:r w:rsidR="00E54737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связано с особенностями детей подросткового возраста: с их стремлением утвердить себя</w:t>
      </w:r>
      <w:r w:rsidR="00E54737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как личность в системе отношений, свойственных взрослому миру. В этом возрасте</w:t>
      </w:r>
      <w:r w:rsidR="00E54737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особую значимость для детей приобретает становление их собственной жизненной</w:t>
      </w:r>
      <w:r w:rsidR="00E54737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 xml:space="preserve">позиции, собственных ценностных ориентаций. Подростковый возраст – </w:t>
      </w:r>
      <w:r w:rsidR="00E54737">
        <w:rPr>
          <w:rFonts w:ascii="Times New Roman" w:hAnsi="Times New Roman" w:cs="Times New Roman"/>
          <w:sz w:val="28"/>
          <w:szCs w:val="28"/>
        </w:rPr>
        <w:t xml:space="preserve">наиболее </w:t>
      </w:r>
      <w:r w:rsidRPr="007E7378">
        <w:rPr>
          <w:rFonts w:ascii="Times New Roman" w:hAnsi="Times New Roman" w:cs="Times New Roman"/>
          <w:sz w:val="28"/>
          <w:szCs w:val="28"/>
        </w:rPr>
        <w:t>удачный возраст для развития социально значимых отношений обучающихся.</w:t>
      </w:r>
    </w:p>
    <w:p w:rsidR="007E7378" w:rsidRPr="007E7378" w:rsidRDefault="007E7378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lastRenderedPageBreak/>
        <w:t>3. В воспитании детей юношеского во</w:t>
      </w:r>
      <w:r w:rsidR="00D42881">
        <w:rPr>
          <w:rFonts w:ascii="Times New Roman" w:hAnsi="Times New Roman" w:cs="Times New Roman"/>
          <w:sz w:val="28"/>
          <w:szCs w:val="28"/>
        </w:rPr>
        <w:t xml:space="preserve">зраста (уровень среднего общего </w:t>
      </w:r>
      <w:r w:rsidRPr="007E7378">
        <w:rPr>
          <w:rFonts w:ascii="Times New Roman" w:hAnsi="Times New Roman" w:cs="Times New Roman"/>
          <w:sz w:val="28"/>
          <w:szCs w:val="28"/>
        </w:rPr>
        <w:t>образования) таким приоритетом является создание благоприятных условий для</w:t>
      </w:r>
      <w:r w:rsidR="00E54737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приобретения обучающимися опыта осуществления социально значимых дел.</w:t>
      </w:r>
    </w:p>
    <w:p w:rsidR="007E7378" w:rsidRPr="007E7378" w:rsidRDefault="007E7378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Выделение данного приоритета связано с особ</w:t>
      </w:r>
      <w:r w:rsidR="00D42881">
        <w:rPr>
          <w:rFonts w:ascii="Times New Roman" w:hAnsi="Times New Roman" w:cs="Times New Roman"/>
          <w:sz w:val="28"/>
          <w:szCs w:val="28"/>
        </w:rPr>
        <w:t xml:space="preserve">енностями школьников юношеского </w:t>
      </w:r>
      <w:r w:rsidRPr="007E7378">
        <w:rPr>
          <w:rFonts w:ascii="Times New Roman" w:hAnsi="Times New Roman" w:cs="Times New Roman"/>
          <w:sz w:val="28"/>
          <w:szCs w:val="28"/>
        </w:rPr>
        <w:t>возраста: с их потребностью в жизненном самоопределении, в выборе дальнейшего</w:t>
      </w:r>
      <w:r w:rsidR="00E54737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жизненного пути, который открывается перед ними на пороге самостоятельной взрослой</w:t>
      </w:r>
      <w:r w:rsidR="00E54737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жизни. Сделать правильный выбор учащимся старших классов поможет имеющийся у них</w:t>
      </w:r>
      <w:r w:rsidR="00E54737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реальный практический опыт, который они могут приобрести в том числе и в школе.</w:t>
      </w:r>
    </w:p>
    <w:p w:rsidR="007E7378" w:rsidRPr="007E7378" w:rsidRDefault="007E7378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Важно, чтобы опыт оказался социально знач</w:t>
      </w:r>
      <w:r w:rsidR="00D42881">
        <w:rPr>
          <w:rFonts w:ascii="Times New Roman" w:hAnsi="Times New Roman" w:cs="Times New Roman"/>
          <w:sz w:val="28"/>
          <w:szCs w:val="28"/>
        </w:rPr>
        <w:t xml:space="preserve">имым, так как именно он поможет </w:t>
      </w:r>
      <w:r w:rsidRPr="007E7378">
        <w:rPr>
          <w:rFonts w:ascii="Times New Roman" w:hAnsi="Times New Roman" w:cs="Times New Roman"/>
          <w:sz w:val="28"/>
          <w:szCs w:val="28"/>
        </w:rPr>
        <w:t>гармоничному вхождению школьников во взрослую жизнь окружающего их общества.</w:t>
      </w:r>
    </w:p>
    <w:p w:rsidR="007E7378" w:rsidRPr="007E7378" w:rsidRDefault="007E7378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Это:</w:t>
      </w:r>
    </w:p>
    <w:p w:rsidR="007E7378" w:rsidRPr="007E7378" w:rsidRDefault="00D42881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опыт дел, направленных на заботу о своей семье, родных и близких;</w:t>
      </w:r>
    </w:p>
    <w:p w:rsidR="007E7378" w:rsidRPr="007E7378" w:rsidRDefault="00D42881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трудовой опыт, опыт участия в производственной практике;</w:t>
      </w:r>
    </w:p>
    <w:p w:rsidR="007E7378" w:rsidRPr="007E7378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дел, направленных на пользу своему ро</w:t>
      </w:r>
      <w:r>
        <w:rPr>
          <w:rFonts w:ascii="Times New Roman" w:hAnsi="Times New Roman" w:cs="Times New Roman"/>
          <w:sz w:val="28"/>
          <w:szCs w:val="28"/>
        </w:rPr>
        <w:t xml:space="preserve">дному городу или селу, стране в </w:t>
      </w:r>
      <w:r w:rsidR="007E7378" w:rsidRPr="007E7378">
        <w:rPr>
          <w:rFonts w:ascii="Times New Roman" w:hAnsi="Times New Roman" w:cs="Times New Roman"/>
          <w:sz w:val="28"/>
          <w:szCs w:val="28"/>
        </w:rPr>
        <w:t>целом, опыт деятельного выражения собственной гражданской позиции;</w:t>
      </w:r>
    </w:p>
    <w:p w:rsidR="007E7378" w:rsidRPr="007E7378" w:rsidRDefault="00D42881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природоохранных дел;</w:t>
      </w:r>
    </w:p>
    <w:p w:rsidR="007E7378" w:rsidRPr="007E7378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разрешения возникающих конфликтны</w:t>
      </w:r>
      <w:r>
        <w:rPr>
          <w:rFonts w:ascii="Times New Roman" w:hAnsi="Times New Roman" w:cs="Times New Roman"/>
          <w:sz w:val="28"/>
          <w:szCs w:val="28"/>
        </w:rPr>
        <w:t xml:space="preserve">х ситуаций в школе, дома или на </w:t>
      </w:r>
      <w:r w:rsidR="007E7378" w:rsidRPr="007E7378">
        <w:rPr>
          <w:rFonts w:ascii="Times New Roman" w:hAnsi="Times New Roman" w:cs="Times New Roman"/>
          <w:sz w:val="28"/>
          <w:szCs w:val="28"/>
        </w:rPr>
        <w:t>улице;</w:t>
      </w:r>
    </w:p>
    <w:p w:rsidR="007E7378" w:rsidRPr="007E7378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самостоятельного приобретения н</w:t>
      </w:r>
      <w:r>
        <w:rPr>
          <w:rFonts w:ascii="Times New Roman" w:hAnsi="Times New Roman" w:cs="Times New Roman"/>
          <w:sz w:val="28"/>
          <w:szCs w:val="28"/>
        </w:rPr>
        <w:t xml:space="preserve">овых знаний, проведения научных </w:t>
      </w:r>
      <w:r w:rsidR="007E7378" w:rsidRPr="007E7378">
        <w:rPr>
          <w:rFonts w:ascii="Times New Roman" w:hAnsi="Times New Roman" w:cs="Times New Roman"/>
          <w:sz w:val="28"/>
          <w:szCs w:val="28"/>
        </w:rPr>
        <w:t>исследований, опыт проектной деятельности;</w:t>
      </w:r>
    </w:p>
    <w:p w:rsidR="007E7378" w:rsidRPr="007E7378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изучения, защиты и восстановления культурного наследия человечества,</w:t>
      </w:r>
      <w:r w:rsidR="00E54737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создания собственных произведений культуры, опыт творческого самовыражения;</w:t>
      </w:r>
    </w:p>
    <w:p w:rsidR="007E7378" w:rsidRPr="007E7378" w:rsidRDefault="00D42881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ведения здорового образа жизни и заботы о здоровье других людей;</w:t>
      </w:r>
    </w:p>
    <w:p w:rsidR="007E7378" w:rsidRPr="007E7378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оказания помощи окружающим, забо</w:t>
      </w:r>
      <w:r>
        <w:rPr>
          <w:rFonts w:ascii="Times New Roman" w:hAnsi="Times New Roman" w:cs="Times New Roman"/>
          <w:sz w:val="28"/>
          <w:szCs w:val="28"/>
        </w:rPr>
        <w:t xml:space="preserve">ты о малышах или пожилых людях, </w:t>
      </w:r>
      <w:r w:rsidR="007E7378" w:rsidRPr="007E7378">
        <w:rPr>
          <w:rFonts w:ascii="Times New Roman" w:hAnsi="Times New Roman" w:cs="Times New Roman"/>
          <w:sz w:val="28"/>
          <w:szCs w:val="28"/>
        </w:rPr>
        <w:t>волонтерский опыт;</w:t>
      </w:r>
    </w:p>
    <w:p w:rsidR="007E7378" w:rsidRPr="007E7378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самопознания и самоанализа, опыт соци</w:t>
      </w:r>
      <w:r>
        <w:rPr>
          <w:rFonts w:ascii="Times New Roman" w:hAnsi="Times New Roman" w:cs="Times New Roman"/>
          <w:sz w:val="28"/>
          <w:szCs w:val="28"/>
        </w:rPr>
        <w:t xml:space="preserve">ально приемлемого самовыражения </w:t>
      </w:r>
      <w:r w:rsidR="007E7378" w:rsidRPr="007E7378">
        <w:rPr>
          <w:rFonts w:ascii="Times New Roman" w:hAnsi="Times New Roman" w:cs="Times New Roman"/>
          <w:sz w:val="28"/>
          <w:szCs w:val="28"/>
        </w:rPr>
        <w:t>и самореализации.</w:t>
      </w:r>
    </w:p>
    <w:p w:rsidR="007E7378" w:rsidRPr="007E7378" w:rsidRDefault="007E7378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Выделение в общей цели воспитания ц</w:t>
      </w:r>
      <w:r w:rsidR="00D7633B">
        <w:rPr>
          <w:rFonts w:ascii="Times New Roman" w:hAnsi="Times New Roman" w:cs="Times New Roman"/>
          <w:sz w:val="28"/>
          <w:szCs w:val="28"/>
        </w:rPr>
        <w:t xml:space="preserve">елевых приоритетов, связанных с </w:t>
      </w:r>
      <w:r w:rsidRPr="007E7378">
        <w:rPr>
          <w:rFonts w:ascii="Times New Roman" w:hAnsi="Times New Roman" w:cs="Times New Roman"/>
          <w:sz w:val="28"/>
          <w:szCs w:val="28"/>
        </w:rPr>
        <w:t>возрастными особенностями воспитанников, не означает игнорирования других</w:t>
      </w:r>
      <w:r w:rsidR="00E54737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составляющих общей цели воспитания. Приоритет – это то, чему педагогам, работающим</w:t>
      </w:r>
      <w:r w:rsidR="00E54737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 обучающимися конкретной возрастной категории, предстоит уделять большое</w:t>
      </w:r>
      <w:r w:rsidR="00E54737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внимание.</w:t>
      </w:r>
    </w:p>
    <w:p w:rsidR="007E7378" w:rsidRPr="007E7378" w:rsidRDefault="007E7378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Добросовестная работа педагогов, направленная н</w:t>
      </w:r>
      <w:r w:rsidR="00D7633B">
        <w:rPr>
          <w:rFonts w:ascii="Times New Roman" w:hAnsi="Times New Roman" w:cs="Times New Roman"/>
          <w:sz w:val="28"/>
          <w:szCs w:val="28"/>
        </w:rPr>
        <w:t xml:space="preserve">а достижение поставленной цели, </w:t>
      </w:r>
      <w:r w:rsidRPr="007E7378">
        <w:rPr>
          <w:rFonts w:ascii="Times New Roman" w:hAnsi="Times New Roman" w:cs="Times New Roman"/>
          <w:sz w:val="28"/>
          <w:szCs w:val="28"/>
        </w:rPr>
        <w:t>позволит ребенку получить необходимые социальные навыки, которые помогут ему</w:t>
      </w:r>
      <w:r w:rsidR="00E54737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лучше ориентироваться в сложном мире человеческих взаимоотношений, эффективнее</w:t>
      </w:r>
      <w:r w:rsidR="00E54737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налаживать коммуникацию с окружающими, увереннее себя чувствовать во</w:t>
      </w:r>
      <w:r w:rsidR="00E54737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взаимодействии с ними, продуктивнее сотрудничать с людьми разных возрастов и разного</w:t>
      </w:r>
      <w:r w:rsidR="00E54737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 xml:space="preserve">социального положения, смелее искать и находить выходы из трудных </w:t>
      </w:r>
      <w:r w:rsidRPr="007E7378">
        <w:rPr>
          <w:rFonts w:ascii="Times New Roman" w:hAnsi="Times New Roman" w:cs="Times New Roman"/>
          <w:sz w:val="28"/>
          <w:szCs w:val="28"/>
        </w:rPr>
        <w:lastRenderedPageBreak/>
        <w:t>жизненных</w:t>
      </w:r>
      <w:r w:rsidR="00E54737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ситуаций, осмысленнее выбирать свой жизненный путь в сложных поисках счастья для</w:t>
      </w:r>
      <w:r w:rsidR="00E54737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себя и окружающих его людей.</w:t>
      </w:r>
    </w:p>
    <w:p w:rsidR="007E7378" w:rsidRPr="007E7378" w:rsidRDefault="007E7378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Достижению поставленной цели воспитания о</w:t>
      </w:r>
      <w:r w:rsidR="00D7633B">
        <w:rPr>
          <w:rFonts w:ascii="Times New Roman" w:hAnsi="Times New Roman" w:cs="Times New Roman"/>
          <w:sz w:val="28"/>
          <w:szCs w:val="28"/>
        </w:rPr>
        <w:t xml:space="preserve">бучающихся будет способствовать </w:t>
      </w:r>
      <w:r w:rsidRPr="007E7378">
        <w:rPr>
          <w:rFonts w:ascii="Times New Roman" w:hAnsi="Times New Roman" w:cs="Times New Roman"/>
          <w:sz w:val="28"/>
          <w:szCs w:val="28"/>
        </w:rPr>
        <w:t>решение следующих основных задач:</w:t>
      </w:r>
    </w:p>
    <w:p w:rsidR="007E7378" w:rsidRPr="007E7378" w:rsidRDefault="00D7633B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реализовывать воспитательные возможн</w:t>
      </w:r>
      <w:r>
        <w:rPr>
          <w:rFonts w:ascii="Times New Roman" w:hAnsi="Times New Roman" w:cs="Times New Roman"/>
          <w:sz w:val="28"/>
          <w:szCs w:val="28"/>
        </w:rPr>
        <w:t xml:space="preserve">ости общешкольных ключевых дел, </w:t>
      </w:r>
      <w:r w:rsidR="007E7378" w:rsidRPr="007E7378">
        <w:rPr>
          <w:rFonts w:ascii="Times New Roman" w:hAnsi="Times New Roman" w:cs="Times New Roman"/>
          <w:sz w:val="28"/>
          <w:szCs w:val="28"/>
        </w:rPr>
        <w:t>поддерживать традиции их коллективного планирования, организации, проведения и</w:t>
      </w:r>
      <w:r w:rsidR="00E54737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анализа в школьном сообществе;</w:t>
      </w:r>
    </w:p>
    <w:p w:rsidR="007E7378" w:rsidRPr="007E7378" w:rsidRDefault="00D7633B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реализовывать потенциал классного руково</w:t>
      </w:r>
      <w:r>
        <w:rPr>
          <w:rFonts w:ascii="Times New Roman" w:hAnsi="Times New Roman" w:cs="Times New Roman"/>
          <w:sz w:val="28"/>
          <w:szCs w:val="28"/>
        </w:rPr>
        <w:t xml:space="preserve">дства в воспитании обучающихся, </w:t>
      </w:r>
      <w:r w:rsidR="007E7378" w:rsidRPr="007E7378">
        <w:rPr>
          <w:rFonts w:ascii="Times New Roman" w:hAnsi="Times New Roman" w:cs="Times New Roman"/>
          <w:sz w:val="28"/>
          <w:szCs w:val="28"/>
        </w:rPr>
        <w:t>поддерживать активное участие классных сообществ в жизни школы;</w:t>
      </w:r>
    </w:p>
    <w:p w:rsidR="007E7378" w:rsidRPr="007E7378" w:rsidRDefault="00D7633B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вовлекать обучающихся в кружки и </w:t>
      </w:r>
      <w:r>
        <w:rPr>
          <w:rFonts w:ascii="Times New Roman" w:hAnsi="Times New Roman" w:cs="Times New Roman"/>
          <w:sz w:val="28"/>
          <w:szCs w:val="28"/>
        </w:rPr>
        <w:t xml:space="preserve">иные объединения, работающие по </w:t>
      </w:r>
      <w:r w:rsidR="007E7378" w:rsidRPr="007E7378">
        <w:rPr>
          <w:rFonts w:ascii="Times New Roman" w:hAnsi="Times New Roman" w:cs="Times New Roman"/>
          <w:sz w:val="28"/>
          <w:szCs w:val="28"/>
        </w:rPr>
        <w:t>школьным программам внеурочной деятельности, реализовывать их воспитательные</w:t>
      </w:r>
      <w:r w:rsidR="00E54737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возможности;</w:t>
      </w:r>
    </w:p>
    <w:p w:rsidR="007E7378" w:rsidRPr="007E7378" w:rsidRDefault="00D7633B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использовать в воспитании детей возможност</w:t>
      </w:r>
      <w:r>
        <w:rPr>
          <w:rFonts w:ascii="Times New Roman" w:hAnsi="Times New Roman" w:cs="Times New Roman"/>
          <w:sz w:val="28"/>
          <w:szCs w:val="28"/>
        </w:rPr>
        <w:t xml:space="preserve">и школьного урока, поддерживать </w:t>
      </w:r>
      <w:r w:rsidR="007E7378" w:rsidRPr="007E7378">
        <w:rPr>
          <w:rFonts w:ascii="Times New Roman" w:hAnsi="Times New Roman" w:cs="Times New Roman"/>
          <w:sz w:val="28"/>
          <w:szCs w:val="28"/>
        </w:rPr>
        <w:t>использование на уроках интерактивных форм занятий с обучающимися;</w:t>
      </w:r>
    </w:p>
    <w:p w:rsidR="007E7378" w:rsidRPr="007E7378" w:rsidRDefault="00D7633B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инициировать и поддерживать ученическое само</w:t>
      </w:r>
      <w:r>
        <w:rPr>
          <w:rFonts w:ascii="Times New Roman" w:hAnsi="Times New Roman" w:cs="Times New Roman"/>
          <w:sz w:val="28"/>
          <w:szCs w:val="28"/>
        </w:rPr>
        <w:t xml:space="preserve">управление как на уровне школы, </w:t>
      </w:r>
      <w:r w:rsidR="007E7378" w:rsidRPr="007E7378">
        <w:rPr>
          <w:rFonts w:ascii="Times New Roman" w:hAnsi="Times New Roman" w:cs="Times New Roman"/>
          <w:sz w:val="28"/>
          <w:szCs w:val="28"/>
        </w:rPr>
        <w:t>так и на уровне классных сообществ;</w:t>
      </w:r>
    </w:p>
    <w:p w:rsidR="007E7378" w:rsidRPr="007E7378" w:rsidRDefault="00394010" w:rsidP="003940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поддерживать деятельность функцион</w:t>
      </w:r>
      <w:r>
        <w:rPr>
          <w:rFonts w:ascii="Times New Roman" w:hAnsi="Times New Roman" w:cs="Times New Roman"/>
          <w:sz w:val="28"/>
          <w:szCs w:val="28"/>
        </w:rPr>
        <w:t xml:space="preserve">ирующих на базе школы детских </w:t>
      </w:r>
      <w:r w:rsidR="007E7378" w:rsidRPr="007E7378">
        <w:rPr>
          <w:rFonts w:ascii="Times New Roman" w:hAnsi="Times New Roman" w:cs="Times New Roman"/>
          <w:sz w:val="28"/>
          <w:szCs w:val="28"/>
        </w:rPr>
        <w:t>общественных объединений и организаций;</w:t>
      </w:r>
    </w:p>
    <w:p w:rsidR="007E7378" w:rsidRPr="007E7378" w:rsidRDefault="00394010" w:rsidP="003940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организовывать для обучающихся экскурсии (в т.</w:t>
      </w:r>
      <w:r>
        <w:rPr>
          <w:rFonts w:ascii="Times New Roman" w:hAnsi="Times New Roman" w:cs="Times New Roman"/>
          <w:sz w:val="28"/>
          <w:szCs w:val="28"/>
        </w:rPr>
        <w:t xml:space="preserve">ч. виртуальные) и реализовывать </w:t>
      </w:r>
      <w:r w:rsidR="007E7378" w:rsidRPr="007E7378">
        <w:rPr>
          <w:rFonts w:ascii="Times New Roman" w:hAnsi="Times New Roman" w:cs="Times New Roman"/>
          <w:sz w:val="28"/>
          <w:szCs w:val="28"/>
        </w:rPr>
        <w:t>их воспитательный потенциал;</w:t>
      </w:r>
    </w:p>
    <w:p w:rsidR="007E7378" w:rsidRPr="007E7378" w:rsidRDefault="00394010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организовывать профориентационную </w:t>
      </w:r>
      <w:r w:rsidR="00E54737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работу с обучающимися;</w:t>
      </w:r>
    </w:p>
    <w:p w:rsidR="007E7378" w:rsidRPr="007E7378" w:rsidRDefault="00394010" w:rsidP="003940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организовать работу школьных медиа, </w:t>
      </w:r>
      <w:r>
        <w:rPr>
          <w:rFonts w:ascii="Times New Roman" w:hAnsi="Times New Roman" w:cs="Times New Roman"/>
          <w:sz w:val="28"/>
          <w:szCs w:val="28"/>
        </w:rPr>
        <w:t xml:space="preserve">реализовывать их воспитательный </w:t>
      </w:r>
      <w:r w:rsidR="007E7378" w:rsidRPr="007E7378">
        <w:rPr>
          <w:rFonts w:ascii="Times New Roman" w:hAnsi="Times New Roman" w:cs="Times New Roman"/>
          <w:sz w:val="28"/>
          <w:szCs w:val="28"/>
        </w:rPr>
        <w:t>потенциал;</w:t>
      </w:r>
    </w:p>
    <w:p w:rsidR="00394010" w:rsidRDefault="00394010" w:rsidP="003940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развивать предметно-эстетическую</w:t>
      </w:r>
      <w:r>
        <w:rPr>
          <w:rFonts w:ascii="Times New Roman" w:hAnsi="Times New Roman" w:cs="Times New Roman"/>
          <w:sz w:val="28"/>
          <w:szCs w:val="28"/>
        </w:rPr>
        <w:t xml:space="preserve"> среду школы и реализовывать ее воспитательные возможности;</w:t>
      </w:r>
    </w:p>
    <w:p w:rsidR="007E7378" w:rsidRPr="007E7378" w:rsidRDefault="00394010" w:rsidP="00A436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организовать работу с семьями обучающихся, их родителями (законными</w:t>
      </w:r>
      <w:r w:rsidR="00E54737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представителями), направленную на совместное решение проблем личностного развития</w:t>
      </w:r>
      <w:r w:rsidR="00E54737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детей.</w:t>
      </w:r>
    </w:p>
    <w:p w:rsidR="00487BF7" w:rsidRDefault="007E7378" w:rsidP="00C743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Планомерная реализация поставленны</w:t>
      </w:r>
      <w:r w:rsidR="00A436AD">
        <w:rPr>
          <w:rFonts w:ascii="Times New Roman" w:hAnsi="Times New Roman" w:cs="Times New Roman"/>
          <w:sz w:val="28"/>
          <w:szCs w:val="28"/>
        </w:rPr>
        <w:t xml:space="preserve">х задач позволит организовать в </w:t>
      </w:r>
      <w:r w:rsidR="00E54737" w:rsidRPr="00C743B4">
        <w:rPr>
          <w:rFonts w:ascii="Times New Roman" w:hAnsi="Times New Roman" w:cs="Times New Roman"/>
          <w:b/>
          <w:sz w:val="28"/>
          <w:szCs w:val="28"/>
        </w:rPr>
        <w:t>МБОУ</w:t>
      </w:r>
      <w:r w:rsidR="00E54737">
        <w:rPr>
          <w:rFonts w:ascii="Times New Roman" w:hAnsi="Times New Roman" w:cs="Times New Roman"/>
          <w:sz w:val="28"/>
          <w:szCs w:val="28"/>
        </w:rPr>
        <w:t xml:space="preserve"> «</w:t>
      </w:r>
      <w:r w:rsidR="00E54737" w:rsidRPr="00B57E1B">
        <w:rPr>
          <w:b/>
          <w:w w:val="0"/>
          <w:sz w:val="32"/>
          <w:szCs w:val="32"/>
        </w:rPr>
        <w:t>Саликская  средняя общеобразовательная  школа имени Курбанова Якуба Джамаловича</w:t>
      </w:r>
      <w:r w:rsidR="00E54737">
        <w:rPr>
          <w:rFonts w:ascii="Times New Roman" w:hAnsi="Times New Roman" w:cs="Times New Roman"/>
          <w:sz w:val="28"/>
          <w:szCs w:val="28"/>
        </w:rPr>
        <w:t xml:space="preserve">» </w:t>
      </w:r>
      <w:r w:rsidR="00097046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интересную и событийно насыщенную жизнь детей и</w:t>
      </w:r>
      <w:r w:rsidR="00E54737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педагогов, что станет эффективным способом профилактики антисоциального поведения</w:t>
      </w:r>
      <w:r w:rsidR="00E54737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обучающихся.</w:t>
      </w:r>
    </w:p>
    <w:p w:rsidR="00487BF7" w:rsidRDefault="00487BF7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D4C43" w:rsidRDefault="00DD4C43" w:rsidP="000307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4C43" w:rsidRDefault="00DD4C43" w:rsidP="000307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737" w:rsidRDefault="00E54737" w:rsidP="000307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737" w:rsidRDefault="00E54737" w:rsidP="000307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B34" w:rsidRDefault="00170B34" w:rsidP="000307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07C8" w:rsidRPr="000307C8" w:rsidRDefault="000307C8" w:rsidP="000307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7C8">
        <w:rPr>
          <w:rFonts w:ascii="Times New Roman" w:hAnsi="Times New Roman" w:cs="Times New Roman"/>
          <w:b/>
          <w:sz w:val="28"/>
          <w:szCs w:val="28"/>
        </w:rPr>
        <w:lastRenderedPageBreak/>
        <w:t>3. ВИДЫ, ФОРМЫ И СОДЕРЖАНИЕ ДЕЯТЕЛЬНОСТИ</w:t>
      </w:r>
    </w:p>
    <w:p w:rsidR="000307C8" w:rsidRDefault="000307C8" w:rsidP="000307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7BF7" w:rsidRDefault="000307C8" w:rsidP="000307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07C8">
        <w:rPr>
          <w:rFonts w:ascii="Times New Roman" w:hAnsi="Times New Roman" w:cs="Times New Roman"/>
          <w:sz w:val="28"/>
          <w:szCs w:val="28"/>
        </w:rPr>
        <w:t>Практическая реализация цели и задач вос</w:t>
      </w:r>
      <w:r>
        <w:rPr>
          <w:rFonts w:ascii="Times New Roman" w:hAnsi="Times New Roman" w:cs="Times New Roman"/>
          <w:sz w:val="28"/>
          <w:szCs w:val="28"/>
        </w:rPr>
        <w:t xml:space="preserve">питания осуществляется в рамках </w:t>
      </w:r>
      <w:r w:rsidRPr="000307C8">
        <w:rPr>
          <w:rFonts w:ascii="Times New Roman" w:hAnsi="Times New Roman" w:cs="Times New Roman"/>
          <w:sz w:val="28"/>
          <w:szCs w:val="28"/>
        </w:rPr>
        <w:t>следующих направл</w:t>
      </w:r>
      <w:r w:rsidR="00E54737">
        <w:rPr>
          <w:rFonts w:ascii="Times New Roman" w:hAnsi="Times New Roman" w:cs="Times New Roman"/>
          <w:sz w:val="28"/>
          <w:szCs w:val="28"/>
        </w:rPr>
        <w:t>ений воспитательной работы МБОУ«</w:t>
      </w:r>
      <w:r w:rsidR="00E54737" w:rsidRPr="00B57E1B">
        <w:rPr>
          <w:b/>
          <w:w w:val="0"/>
          <w:sz w:val="32"/>
          <w:szCs w:val="32"/>
        </w:rPr>
        <w:t>Саликская  средняя общеобразовательная  школа имени Курбанова Якуба Джамаловича</w:t>
      </w:r>
      <w:r w:rsidR="00E54737">
        <w:rPr>
          <w:rFonts w:ascii="Times New Roman" w:hAnsi="Times New Roman" w:cs="Times New Roman"/>
          <w:sz w:val="28"/>
          <w:szCs w:val="28"/>
        </w:rPr>
        <w:t xml:space="preserve">»  </w:t>
      </w:r>
      <w:r w:rsidRPr="000307C8">
        <w:rPr>
          <w:rFonts w:ascii="Times New Roman" w:hAnsi="Times New Roman" w:cs="Times New Roman"/>
          <w:sz w:val="28"/>
          <w:szCs w:val="28"/>
        </w:rPr>
        <w:t>, каждое из которых представлено</w:t>
      </w:r>
      <w:r w:rsidR="00E54737">
        <w:rPr>
          <w:rFonts w:ascii="Times New Roman" w:hAnsi="Times New Roman" w:cs="Times New Roman"/>
          <w:sz w:val="28"/>
          <w:szCs w:val="28"/>
        </w:rPr>
        <w:t xml:space="preserve"> </w:t>
      </w:r>
      <w:r w:rsidRPr="000307C8">
        <w:rPr>
          <w:rFonts w:ascii="Times New Roman" w:hAnsi="Times New Roman" w:cs="Times New Roman"/>
          <w:sz w:val="28"/>
          <w:szCs w:val="28"/>
        </w:rPr>
        <w:t>в соответствующем модуле.</w:t>
      </w:r>
    </w:p>
    <w:p w:rsidR="00EA566C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707" w:rsidRPr="00804AE9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3.1. </w:t>
      </w:r>
      <w:r w:rsidR="00C05707" w:rsidRPr="00133387">
        <w:rPr>
          <w:rFonts w:ascii="Times New Roman" w:hAnsi="Times New Roman" w:cs="Times New Roman"/>
          <w:b/>
          <w:sz w:val="28"/>
          <w:szCs w:val="28"/>
        </w:rPr>
        <w:t>Инвариантные модули</w:t>
      </w:r>
    </w:p>
    <w:p w:rsidR="00C05707" w:rsidRPr="00133387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 w:rsidRPr="00133387">
        <w:rPr>
          <w:rFonts w:ascii="Times New Roman" w:hAnsi="Times New Roman" w:cs="Times New Roman"/>
          <w:b/>
          <w:sz w:val="28"/>
          <w:szCs w:val="28"/>
        </w:rPr>
        <w:t>1. Модуль «Классное руководство»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Осуществляя работу с классом, классный руководитель организует работу с</w:t>
      </w:r>
      <w:r w:rsidR="00630B56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коллективом класса; индивидуальную работу с учащимис</w:t>
      </w:r>
      <w:r>
        <w:rPr>
          <w:rFonts w:ascii="Times New Roman" w:hAnsi="Times New Roman" w:cs="Times New Roman"/>
          <w:sz w:val="28"/>
          <w:szCs w:val="28"/>
        </w:rPr>
        <w:t xml:space="preserve">я вверенного ему класса; работу </w:t>
      </w:r>
      <w:r w:rsidRPr="00133387">
        <w:rPr>
          <w:rFonts w:ascii="Times New Roman" w:hAnsi="Times New Roman" w:cs="Times New Roman"/>
          <w:sz w:val="28"/>
          <w:szCs w:val="28"/>
        </w:rPr>
        <w:t>с учителями, преподающими в данном классе;</w:t>
      </w:r>
      <w:r>
        <w:rPr>
          <w:rFonts w:ascii="Times New Roman" w:hAnsi="Times New Roman" w:cs="Times New Roman"/>
          <w:sz w:val="28"/>
          <w:szCs w:val="28"/>
        </w:rPr>
        <w:t xml:space="preserve"> работу с родителями (законными представителями) обучающихся.</w:t>
      </w:r>
    </w:p>
    <w:p w:rsidR="00C05707" w:rsidRPr="00186AB4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6AB4">
        <w:rPr>
          <w:rFonts w:ascii="Times New Roman" w:hAnsi="Times New Roman" w:cs="Times New Roman"/>
          <w:i/>
          <w:sz w:val="28"/>
          <w:szCs w:val="28"/>
        </w:rPr>
        <w:t>Работа с классным коллективом: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инициирование и поддержка участия класса</w:t>
      </w:r>
      <w:r>
        <w:rPr>
          <w:rFonts w:ascii="Times New Roman" w:hAnsi="Times New Roman" w:cs="Times New Roman"/>
          <w:sz w:val="28"/>
          <w:szCs w:val="28"/>
        </w:rPr>
        <w:t xml:space="preserve"> в общешкольных ключевых делах, </w:t>
      </w:r>
      <w:r w:rsidRPr="00133387">
        <w:rPr>
          <w:rFonts w:ascii="Times New Roman" w:hAnsi="Times New Roman" w:cs="Times New Roman"/>
          <w:sz w:val="28"/>
          <w:szCs w:val="28"/>
        </w:rPr>
        <w:t>оказание необходимой помощи детям в их подготов</w:t>
      </w:r>
      <w:r>
        <w:rPr>
          <w:rFonts w:ascii="Times New Roman" w:hAnsi="Times New Roman" w:cs="Times New Roman"/>
          <w:sz w:val="28"/>
          <w:szCs w:val="28"/>
        </w:rPr>
        <w:t>ке, проведении и анализе;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организация интересных и полезных д</w:t>
      </w:r>
      <w:r>
        <w:rPr>
          <w:rFonts w:ascii="Times New Roman" w:hAnsi="Times New Roman" w:cs="Times New Roman"/>
          <w:sz w:val="28"/>
          <w:szCs w:val="28"/>
        </w:rPr>
        <w:t xml:space="preserve">ля личностного развития ребенка </w:t>
      </w:r>
      <w:r w:rsidRPr="00133387">
        <w:rPr>
          <w:rFonts w:ascii="Times New Roman" w:hAnsi="Times New Roman" w:cs="Times New Roman"/>
          <w:sz w:val="28"/>
          <w:szCs w:val="28"/>
        </w:rPr>
        <w:t>совместных дел с учащимися вверенного ему кл</w:t>
      </w:r>
      <w:r>
        <w:rPr>
          <w:rFonts w:ascii="Times New Roman" w:hAnsi="Times New Roman" w:cs="Times New Roman"/>
          <w:sz w:val="28"/>
          <w:szCs w:val="28"/>
        </w:rPr>
        <w:t xml:space="preserve">асса (познавательной, трудовой, </w:t>
      </w:r>
      <w:r w:rsidRPr="00133387">
        <w:rPr>
          <w:rFonts w:ascii="Times New Roman" w:hAnsi="Times New Roman" w:cs="Times New Roman"/>
          <w:sz w:val="28"/>
          <w:szCs w:val="28"/>
        </w:rPr>
        <w:t>спортивно-оздоровительной, духовно-нравственной,</w:t>
      </w:r>
      <w:r>
        <w:rPr>
          <w:rFonts w:ascii="Times New Roman" w:hAnsi="Times New Roman" w:cs="Times New Roman"/>
          <w:sz w:val="28"/>
          <w:szCs w:val="28"/>
        </w:rPr>
        <w:t xml:space="preserve"> творческой, профориентационной</w:t>
      </w:r>
      <w:r w:rsidR="00630B56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направленности), позволяющие с одной стороны, – вовле</w:t>
      </w:r>
      <w:r>
        <w:rPr>
          <w:rFonts w:ascii="Times New Roman" w:hAnsi="Times New Roman" w:cs="Times New Roman"/>
          <w:sz w:val="28"/>
          <w:szCs w:val="28"/>
        </w:rPr>
        <w:t xml:space="preserve">чь в них детей с самыми разными </w:t>
      </w:r>
      <w:r w:rsidRPr="00133387">
        <w:rPr>
          <w:rFonts w:ascii="Times New Roman" w:hAnsi="Times New Roman" w:cs="Times New Roman"/>
          <w:sz w:val="28"/>
          <w:szCs w:val="28"/>
        </w:rPr>
        <w:t>потребностями и тем самым дать им возможность самореа</w:t>
      </w:r>
      <w:r>
        <w:rPr>
          <w:rFonts w:ascii="Times New Roman" w:hAnsi="Times New Roman" w:cs="Times New Roman"/>
          <w:sz w:val="28"/>
          <w:szCs w:val="28"/>
        </w:rPr>
        <w:t xml:space="preserve">лизоваться </w:t>
      </w:r>
      <w:r w:rsidR="00630B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них, а с другой, – </w:t>
      </w:r>
      <w:r w:rsidRPr="00133387">
        <w:rPr>
          <w:rFonts w:ascii="Times New Roman" w:hAnsi="Times New Roman" w:cs="Times New Roman"/>
          <w:sz w:val="28"/>
          <w:szCs w:val="28"/>
        </w:rPr>
        <w:t xml:space="preserve">установить и упрочить доверительные отношения с </w:t>
      </w:r>
      <w:r>
        <w:rPr>
          <w:rFonts w:ascii="Times New Roman" w:hAnsi="Times New Roman" w:cs="Times New Roman"/>
          <w:sz w:val="28"/>
          <w:szCs w:val="28"/>
        </w:rPr>
        <w:t xml:space="preserve">учащимися класса, стать для них </w:t>
      </w:r>
      <w:r w:rsidRPr="00133387">
        <w:rPr>
          <w:rFonts w:ascii="Times New Roman" w:hAnsi="Times New Roman" w:cs="Times New Roman"/>
          <w:sz w:val="28"/>
          <w:szCs w:val="28"/>
        </w:rPr>
        <w:t>значимым взрослым, задающи</w:t>
      </w:r>
      <w:r>
        <w:rPr>
          <w:rFonts w:ascii="Times New Roman" w:hAnsi="Times New Roman" w:cs="Times New Roman"/>
          <w:sz w:val="28"/>
          <w:szCs w:val="28"/>
        </w:rPr>
        <w:t>м образцы поведения в обществе;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>проведение классных часов как часов плодотв</w:t>
      </w:r>
      <w:r>
        <w:rPr>
          <w:rFonts w:ascii="Times New Roman" w:hAnsi="Times New Roman" w:cs="Times New Roman"/>
          <w:sz w:val="28"/>
          <w:szCs w:val="28"/>
        </w:rPr>
        <w:t xml:space="preserve">орного и доверительного общения </w:t>
      </w:r>
      <w:r w:rsidRPr="00133387">
        <w:rPr>
          <w:rFonts w:ascii="Times New Roman" w:hAnsi="Times New Roman" w:cs="Times New Roman"/>
          <w:sz w:val="28"/>
          <w:szCs w:val="28"/>
        </w:rPr>
        <w:t>педагога и обучающихся, основанных на прин</w:t>
      </w:r>
      <w:r>
        <w:rPr>
          <w:rFonts w:ascii="Times New Roman" w:hAnsi="Times New Roman" w:cs="Times New Roman"/>
          <w:sz w:val="28"/>
          <w:szCs w:val="28"/>
        </w:rPr>
        <w:t xml:space="preserve">ципах уважительного отношения к </w:t>
      </w:r>
      <w:r w:rsidRPr="00133387">
        <w:rPr>
          <w:rFonts w:ascii="Times New Roman" w:hAnsi="Times New Roman" w:cs="Times New Roman"/>
          <w:sz w:val="28"/>
          <w:szCs w:val="28"/>
        </w:rPr>
        <w:t>личности ребенка, поддержки активной позиции каждого ребен</w:t>
      </w:r>
      <w:r>
        <w:rPr>
          <w:rFonts w:ascii="Times New Roman" w:hAnsi="Times New Roman" w:cs="Times New Roman"/>
          <w:sz w:val="28"/>
          <w:szCs w:val="28"/>
        </w:rPr>
        <w:t xml:space="preserve">ка в беседе, </w:t>
      </w:r>
      <w:r w:rsidRPr="00133387">
        <w:rPr>
          <w:rFonts w:ascii="Times New Roman" w:hAnsi="Times New Roman" w:cs="Times New Roman"/>
          <w:sz w:val="28"/>
          <w:szCs w:val="28"/>
        </w:rPr>
        <w:t>предоставления школьникам возможности о</w:t>
      </w:r>
      <w:r>
        <w:rPr>
          <w:rFonts w:ascii="Times New Roman" w:hAnsi="Times New Roman" w:cs="Times New Roman"/>
          <w:sz w:val="28"/>
          <w:szCs w:val="28"/>
        </w:rPr>
        <w:t xml:space="preserve">бсуждения и принятия решений по </w:t>
      </w:r>
      <w:r w:rsidRPr="00133387">
        <w:rPr>
          <w:rFonts w:ascii="Times New Roman" w:hAnsi="Times New Roman" w:cs="Times New Roman"/>
          <w:sz w:val="28"/>
          <w:szCs w:val="28"/>
        </w:rPr>
        <w:t>обсуждаемой проблеме, создания б</w:t>
      </w:r>
      <w:r>
        <w:rPr>
          <w:rFonts w:ascii="Times New Roman" w:hAnsi="Times New Roman" w:cs="Times New Roman"/>
          <w:sz w:val="28"/>
          <w:szCs w:val="28"/>
        </w:rPr>
        <w:t>лагоприятной среды для общения;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сплочение коллектива класса через</w:t>
      </w:r>
      <w:r>
        <w:rPr>
          <w:rFonts w:ascii="Times New Roman" w:hAnsi="Times New Roman" w:cs="Times New Roman"/>
          <w:sz w:val="28"/>
          <w:szCs w:val="28"/>
        </w:rPr>
        <w:t xml:space="preserve"> игры и тренинги на сплочение и командообразование;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регулярные внутрикласс</w:t>
      </w:r>
      <w:r>
        <w:rPr>
          <w:rFonts w:ascii="Times New Roman" w:hAnsi="Times New Roman" w:cs="Times New Roman"/>
          <w:sz w:val="28"/>
          <w:szCs w:val="28"/>
        </w:rPr>
        <w:t xml:space="preserve">ные мероприятия, дающие каждому </w:t>
      </w:r>
      <w:r w:rsidRPr="00133387">
        <w:rPr>
          <w:rFonts w:ascii="Times New Roman" w:hAnsi="Times New Roman" w:cs="Times New Roman"/>
          <w:sz w:val="28"/>
          <w:szCs w:val="28"/>
        </w:rPr>
        <w:t>ученику возможность рефлексии собст</w:t>
      </w:r>
      <w:r>
        <w:rPr>
          <w:rFonts w:ascii="Times New Roman" w:hAnsi="Times New Roman" w:cs="Times New Roman"/>
          <w:sz w:val="28"/>
          <w:szCs w:val="28"/>
        </w:rPr>
        <w:t>венного участия в жизни класса;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выработка совместно с обучающимися з</w:t>
      </w:r>
      <w:r>
        <w:rPr>
          <w:rFonts w:ascii="Times New Roman" w:hAnsi="Times New Roman" w:cs="Times New Roman"/>
          <w:sz w:val="28"/>
          <w:szCs w:val="28"/>
        </w:rPr>
        <w:t xml:space="preserve">аконов класса, помогающих детям </w:t>
      </w:r>
      <w:r w:rsidRPr="00133387">
        <w:rPr>
          <w:rFonts w:ascii="Times New Roman" w:hAnsi="Times New Roman" w:cs="Times New Roman"/>
          <w:sz w:val="28"/>
          <w:szCs w:val="28"/>
        </w:rPr>
        <w:t>освоить нормы и правила общения, которы</w:t>
      </w:r>
      <w:r>
        <w:rPr>
          <w:rFonts w:ascii="Times New Roman" w:hAnsi="Times New Roman" w:cs="Times New Roman"/>
          <w:sz w:val="28"/>
          <w:szCs w:val="28"/>
        </w:rPr>
        <w:t>м они должны следовать в школе.</w:t>
      </w:r>
    </w:p>
    <w:p w:rsidR="00C05707" w:rsidRPr="00186AB4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6AB4">
        <w:rPr>
          <w:rFonts w:ascii="Times New Roman" w:hAnsi="Times New Roman" w:cs="Times New Roman"/>
          <w:i/>
          <w:sz w:val="28"/>
          <w:szCs w:val="28"/>
        </w:rPr>
        <w:t>Индивидуальная работа с обучающимися: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изучение особенностей личностного развития у</w:t>
      </w:r>
      <w:r>
        <w:rPr>
          <w:rFonts w:ascii="Times New Roman" w:hAnsi="Times New Roman" w:cs="Times New Roman"/>
          <w:sz w:val="28"/>
          <w:szCs w:val="28"/>
        </w:rPr>
        <w:t xml:space="preserve">чащихся класса через наблюдение </w:t>
      </w:r>
      <w:r w:rsidRPr="00133387">
        <w:rPr>
          <w:rFonts w:ascii="Times New Roman" w:hAnsi="Times New Roman" w:cs="Times New Roman"/>
          <w:sz w:val="28"/>
          <w:szCs w:val="28"/>
        </w:rPr>
        <w:t xml:space="preserve">за поведением школьников в их повседневной </w:t>
      </w:r>
      <w:r>
        <w:rPr>
          <w:rFonts w:ascii="Times New Roman" w:hAnsi="Times New Roman" w:cs="Times New Roman"/>
          <w:sz w:val="28"/>
          <w:szCs w:val="28"/>
        </w:rPr>
        <w:t xml:space="preserve">жизни, в специально создаваемых </w:t>
      </w:r>
      <w:r w:rsidRPr="00133387">
        <w:rPr>
          <w:rFonts w:ascii="Times New Roman" w:hAnsi="Times New Roman" w:cs="Times New Roman"/>
          <w:sz w:val="28"/>
          <w:szCs w:val="28"/>
        </w:rPr>
        <w:t>педагогических ситуациях, в играх, погружа</w:t>
      </w:r>
      <w:r>
        <w:rPr>
          <w:rFonts w:ascii="Times New Roman" w:hAnsi="Times New Roman" w:cs="Times New Roman"/>
          <w:sz w:val="28"/>
          <w:szCs w:val="28"/>
        </w:rPr>
        <w:t xml:space="preserve">ющих ребенка в мир человеческих </w:t>
      </w:r>
      <w:r w:rsidRPr="00133387">
        <w:rPr>
          <w:rFonts w:ascii="Times New Roman" w:hAnsi="Times New Roman" w:cs="Times New Roman"/>
          <w:sz w:val="28"/>
          <w:szCs w:val="28"/>
        </w:rPr>
        <w:t>отношений, в организуемых педагогом беседах по тем или иным нравственным</w:t>
      </w:r>
      <w:r w:rsidR="00630B56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проблемам; результаты наблюдения сверяются с результатами бесед классного</w:t>
      </w:r>
      <w:r w:rsidR="00630B56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 xml:space="preserve">руководителя с родителями (законными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представителями) обучающихся, с </w:t>
      </w:r>
      <w:r w:rsidRPr="00133387">
        <w:rPr>
          <w:rFonts w:ascii="Times New Roman" w:hAnsi="Times New Roman" w:cs="Times New Roman"/>
          <w:sz w:val="28"/>
          <w:szCs w:val="28"/>
        </w:rPr>
        <w:t>преподаю</w:t>
      </w:r>
      <w:r>
        <w:rPr>
          <w:rFonts w:ascii="Times New Roman" w:hAnsi="Times New Roman" w:cs="Times New Roman"/>
          <w:sz w:val="28"/>
          <w:szCs w:val="28"/>
        </w:rPr>
        <w:t>щими в данном классе учителями;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поддержка ребенка в решении ва</w:t>
      </w:r>
      <w:r>
        <w:rPr>
          <w:rFonts w:ascii="Times New Roman" w:hAnsi="Times New Roman" w:cs="Times New Roman"/>
          <w:sz w:val="28"/>
          <w:szCs w:val="28"/>
        </w:rPr>
        <w:t xml:space="preserve">жных для него жизненных проблем </w:t>
      </w:r>
      <w:r w:rsidRPr="00133387">
        <w:rPr>
          <w:rFonts w:ascii="Times New Roman" w:hAnsi="Times New Roman" w:cs="Times New Roman"/>
          <w:sz w:val="28"/>
          <w:szCs w:val="28"/>
        </w:rPr>
        <w:t xml:space="preserve">(налаживание взаимоотношений с одноклассниками </w:t>
      </w:r>
      <w:r>
        <w:rPr>
          <w:rFonts w:ascii="Times New Roman" w:hAnsi="Times New Roman" w:cs="Times New Roman"/>
          <w:sz w:val="28"/>
          <w:szCs w:val="28"/>
        </w:rPr>
        <w:t xml:space="preserve">или учителями, выбор профессии, </w:t>
      </w:r>
      <w:r w:rsidRPr="00133387">
        <w:rPr>
          <w:rFonts w:ascii="Times New Roman" w:hAnsi="Times New Roman" w:cs="Times New Roman"/>
          <w:sz w:val="28"/>
          <w:szCs w:val="28"/>
        </w:rPr>
        <w:t>вуза и дальнейшего трудоустройства, успеваемость</w:t>
      </w:r>
      <w:r>
        <w:rPr>
          <w:rFonts w:ascii="Times New Roman" w:hAnsi="Times New Roman" w:cs="Times New Roman"/>
          <w:sz w:val="28"/>
          <w:szCs w:val="28"/>
        </w:rPr>
        <w:t xml:space="preserve"> и т.п.), когда каждая проблема </w:t>
      </w:r>
      <w:r w:rsidRPr="00133387">
        <w:rPr>
          <w:rFonts w:ascii="Times New Roman" w:hAnsi="Times New Roman" w:cs="Times New Roman"/>
          <w:sz w:val="28"/>
          <w:szCs w:val="28"/>
        </w:rPr>
        <w:t>трансформируется классным руководителем в за</w:t>
      </w:r>
      <w:r>
        <w:rPr>
          <w:rFonts w:ascii="Times New Roman" w:hAnsi="Times New Roman" w:cs="Times New Roman"/>
          <w:sz w:val="28"/>
          <w:szCs w:val="28"/>
        </w:rPr>
        <w:t>дачу для школьника, которую они совместно стараются решить;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индивидуальная работа с обучающимися класса,</w:t>
      </w:r>
      <w:r>
        <w:rPr>
          <w:rFonts w:ascii="Times New Roman" w:hAnsi="Times New Roman" w:cs="Times New Roman"/>
          <w:sz w:val="28"/>
          <w:szCs w:val="28"/>
        </w:rPr>
        <w:t xml:space="preserve"> направленная на заполнение ими </w:t>
      </w:r>
      <w:r w:rsidRPr="00133387">
        <w:rPr>
          <w:rFonts w:ascii="Times New Roman" w:hAnsi="Times New Roman" w:cs="Times New Roman"/>
          <w:sz w:val="28"/>
          <w:szCs w:val="28"/>
        </w:rPr>
        <w:t>личных портфолио, в которых дети не просто фикс</w:t>
      </w:r>
      <w:r>
        <w:rPr>
          <w:rFonts w:ascii="Times New Roman" w:hAnsi="Times New Roman" w:cs="Times New Roman"/>
          <w:sz w:val="28"/>
          <w:szCs w:val="28"/>
        </w:rPr>
        <w:t xml:space="preserve">ируют свои учебные, творческие, </w:t>
      </w:r>
      <w:r w:rsidRPr="00133387">
        <w:rPr>
          <w:rFonts w:ascii="Times New Roman" w:hAnsi="Times New Roman" w:cs="Times New Roman"/>
          <w:sz w:val="28"/>
          <w:szCs w:val="28"/>
        </w:rPr>
        <w:t>спортивные, личностные достижения, но и в ходе инди</w:t>
      </w:r>
      <w:r>
        <w:rPr>
          <w:rFonts w:ascii="Times New Roman" w:hAnsi="Times New Roman" w:cs="Times New Roman"/>
          <w:sz w:val="28"/>
          <w:szCs w:val="28"/>
        </w:rPr>
        <w:t xml:space="preserve">видуальных неформальных бесед с </w:t>
      </w:r>
      <w:r w:rsidRPr="00133387">
        <w:rPr>
          <w:rFonts w:ascii="Times New Roman" w:hAnsi="Times New Roman" w:cs="Times New Roman"/>
          <w:sz w:val="28"/>
          <w:szCs w:val="28"/>
        </w:rPr>
        <w:t>классным руководителем в начале каждого года планир</w:t>
      </w:r>
      <w:r>
        <w:rPr>
          <w:rFonts w:ascii="Times New Roman" w:hAnsi="Times New Roman" w:cs="Times New Roman"/>
          <w:sz w:val="28"/>
          <w:szCs w:val="28"/>
        </w:rPr>
        <w:t xml:space="preserve">уют их, а в конце года – вместе </w:t>
      </w:r>
      <w:r w:rsidRPr="00133387">
        <w:rPr>
          <w:rFonts w:ascii="Times New Roman" w:hAnsi="Times New Roman" w:cs="Times New Roman"/>
          <w:sz w:val="28"/>
          <w:szCs w:val="28"/>
        </w:rPr>
        <w:t>ана</w:t>
      </w:r>
      <w:r>
        <w:rPr>
          <w:rFonts w:ascii="Times New Roman" w:hAnsi="Times New Roman" w:cs="Times New Roman"/>
          <w:sz w:val="28"/>
          <w:szCs w:val="28"/>
        </w:rPr>
        <w:t>лизируют свои успехи и неудачи;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коррекция поведения ребенка через частн</w:t>
      </w:r>
      <w:r>
        <w:rPr>
          <w:rFonts w:ascii="Times New Roman" w:hAnsi="Times New Roman" w:cs="Times New Roman"/>
          <w:sz w:val="28"/>
          <w:szCs w:val="28"/>
        </w:rPr>
        <w:t xml:space="preserve">ые беседы с ним, его родителями </w:t>
      </w:r>
      <w:r w:rsidRPr="00133387">
        <w:rPr>
          <w:rFonts w:ascii="Times New Roman" w:hAnsi="Times New Roman" w:cs="Times New Roman"/>
          <w:sz w:val="28"/>
          <w:szCs w:val="28"/>
        </w:rPr>
        <w:t>(законными представителями), с другими учащимися кла</w:t>
      </w:r>
      <w:r>
        <w:rPr>
          <w:rFonts w:ascii="Times New Roman" w:hAnsi="Times New Roman" w:cs="Times New Roman"/>
          <w:sz w:val="28"/>
          <w:szCs w:val="28"/>
        </w:rPr>
        <w:t xml:space="preserve">сса; через предложение взять на </w:t>
      </w:r>
      <w:r w:rsidRPr="00133387">
        <w:rPr>
          <w:rFonts w:ascii="Times New Roman" w:hAnsi="Times New Roman" w:cs="Times New Roman"/>
          <w:sz w:val="28"/>
          <w:szCs w:val="28"/>
        </w:rPr>
        <w:t xml:space="preserve">себя ответственность за </w:t>
      </w:r>
      <w:r>
        <w:rPr>
          <w:rFonts w:ascii="Times New Roman" w:hAnsi="Times New Roman" w:cs="Times New Roman"/>
          <w:sz w:val="28"/>
          <w:szCs w:val="28"/>
        </w:rPr>
        <w:t>то или иное поручение в классе.</w:t>
      </w:r>
    </w:p>
    <w:p w:rsidR="00C05707" w:rsidRPr="00186AB4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6AB4">
        <w:rPr>
          <w:rFonts w:ascii="Times New Roman" w:hAnsi="Times New Roman" w:cs="Times New Roman"/>
          <w:i/>
          <w:sz w:val="28"/>
          <w:szCs w:val="28"/>
        </w:rPr>
        <w:t>Работа с учителями, преподающими в классе: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регулярные консультации классного руководи</w:t>
      </w:r>
      <w:r>
        <w:rPr>
          <w:rFonts w:ascii="Times New Roman" w:hAnsi="Times New Roman" w:cs="Times New Roman"/>
          <w:sz w:val="28"/>
          <w:szCs w:val="28"/>
        </w:rPr>
        <w:t xml:space="preserve">теля с учителями-предметниками, </w:t>
      </w:r>
      <w:r w:rsidRPr="00133387">
        <w:rPr>
          <w:rFonts w:ascii="Times New Roman" w:hAnsi="Times New Roman" w:cs="Times New Roman"/>
          <w:sz w:val="28"/>
          <w:szCs w:val="28"/>
        </w:rPr>
        <w:t>направленные на формирование единства мнений и т</w:t>
      </w:r>
      <w:r>
        <w:rPr>
          <w:rFonts w:ascii="Times New Roman" w:hAnsi="Times New Roman" w:cs="Times New Roman"/>
          <w:sz w:val="28"/>
          <w:szCs w:val="28"/>
        </w:rPr>
        <w:t xml:space="preserve">ребований педагогов по ключевым </w:t>
      </w:r>
      <w:r w:rsidRPr="00133387">
        <w:rPr>
          <w:rFonts w:ascii="Times New Roman" w:hAnsi="Times New Roman" w:cs="Times New Roman"/>
          <w:sz w:val="28"/>
          <w:szCs w:val="28"/>
        </w:rPr>
        <w:t>вопросам воспитания, на предупреждение и разрешен</w:t>
      </w:r>
      <w:r>
        <w:rPr>
          <w:rFonts w:ascii="Times New Roman" w:hAnsi="Times New Roman" w:cs="Times New Roman"/>
          <w:sz w:val="28"/>
          <w:szCs w:val="28"/>
        </w:rPr>
        <w:t>ие конфликтов между учителями и обучающимися;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проведение педагогических консилиумов, нап</w:t>
      </w:r>
      <w:r>
        <w:rPr>
          <w:rFonts w:ascii="Times New Roman" w:hAnsi="Times New Roman" w:cs="Times New Roman"/>
          <w:sz w:val="28"/>
          <w:szCs w:val="28"/>
        </w:rPr>
        <w:t xml:space="preserve">равленных на решение конкретных </w:t>
      </w:r>
      <w:r w:rsidRPr="00133387">
        <w:rPr>
          <w:rFonts w:ascii="Times New Roman" w:hAnsi="Times New Roman" w:cs="Times New Roman"/>
          <w:sz w:val="28"/>
          <w:szCs w:val="28"/>
        </w:rPr>
        <w:t>проблем класса и интеграцию воспита</w:t>
      </w:r>
      <w:r>
        <w:rPr>
          <w:rFonts w:ascii="Times New Roman" w:hAnsi="Times New Roman" w:cs="Times New Roman"/>
          <w:sz w:val="28"/>
          <w:szCs w:val="28"/>
        </w:rPr>
        <w:t>тельных влияний на обучающихся;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привлечение учителей к участию во внутрик</w:t>
      </w:r>
      <w:r>
        <w:rPr>
          <w:rFonts w:ascii="Times New Roman" w:hAnsi="Times New Roman" w:cs="Times New Roman"/>
          <w:sz w:val="28"/>
          <w:szCs w:val="28"/>
        </w:rPr>
        <w:t xml:space="preserve">лассных делах, дающих педагогам </w:t>
      </w:r>
      <w:r w:rsidRPr="00133387">
        <w:rPr>
          <w:rFonts w:ascii="Times New Roman" w:hAnsi="Times New Roman" w:cs="Times New Roman"/>
          <w:sz w:val="28"/>
          <w:szCs w:val="28"/>
        </w:rPr>
        <w:t>возможность лучше узнавать и понимать своих учеников</w:t>
      </w:r>
      <w:r>
        <w:rPr>
          <w:rFonts w:ascii="Times New Roman" w:hAnsi="Times New Roman" w:cs="Times New Roman"/>
          <w:sz w:val="28"/>
          <w:szCs w:val="28"/>
        </w:rPr>
        <w:t>, увидев их в иной, отличной от учебной, обстановке;</w:t>
      </w:r>
    </w:p>
    <w:p w:rsidR="00C05707" w:rsidRPr="0013338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привлечение учителей к участию в родительских собраниях класса для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объединения усилий в де</w:t>
      </w:r>
      <w:r>
        <w:rPr>
          <w:rFonts w:ascii="Times New Roman" w:hAnsi="Times New Roman" w:cs="Times New Roman"/>
          <w:sz w:val="28"/>
          <w:szCs w:val="28"/>
        </w:rPr>
        <w:t>ле обучения и воспитания детей.</w:t>
      </w:r>
    </w:p>
    <w:p w:rsidR="00C05707" w:rsidRPr="00186AB4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6AB4">
        <w:rPr>
          <w:rFonts w:ascii="Times New Roman" w:hAnsi="Times New Roman" w:cs="Times New Roman"/>
          <w:i/>
          <w:sz w:val="28"/>
          <w:szCs w:val="28"/>
        </w:rPr>
        <w:lastRenderedPageBreak/>
        <w:t>Работа с родителями (законными представителями) обучающихся: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регулярное информирование родителей (зако</w:t>
      </w:r>
      <w:r>
        <w:rPr>
          <w:rFonts w:ascii="Times New Roman" w:hAnsi="Times New Roman" w:cs="Times New Roman"/>
          <w:sz w:val="28"/>
          <w:szCs w:val="28"/>
        </w:rPr>
        <w:t xml:space="preserve">нных представителей) о школьных </w:t>
      </w:r>
      <w:r w:rsidRPr="00133387">
        <w:rPr>
          <w:rFonts w:ascii="Times New Roman" w:hAnsi="Times New Roman" w:cs="Times New Roman"/>
          <w:sz w:val="28"/>
          <w:szCs w:val="28"/>
        </w:rPr>
        <w:t>успехах и проблемах их</w:t>
      </w:r>
      <w:r>
        <w:rPr>
          <w:rFonts w:ascii="Times New Roman" w:hAnsi="Times New Roman" w:cs="Times New Roman"/>
          <w:sz w:val="28"/>
          <w:szCs w:val="28"/>
        </w:rPr>
        <w:t xml:space="preserve"> детей, о жизни класса в целом;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помощь родителям (законным представител</w:t>
      </w:r>
      <w:r>
        <w:rPr>
          <w:rFonts w:ascii="Times New Roman" w:hAnsi="Times New Roman" w:cs="Times New Roman"/>
          <w:sz w:val="28"/>
          <w:szCs w:val="28"/>
        </w:rPr>
        <w:t xml:space="preserve">ям) обучающихся в регулировании </w:t>
      </w:r>
      <w:r w:rsidRPr="00133387">
        <w:rPr>
          <w:rFonts w:ascii="Times New Roman" w:hAnsi="Times New Roman" w:cs="Times New Roman"/>
          <w:sz w:val="28"/>
          <w:szCs w:val="28"/>
        </w:rPr>
        <w:t>отношений между ними, администрацией образовательной органи</w:t>
      </w:r>
      <w:r>
        <w:rPr>
          <w:rFonts w:ascii="Times New Roman" w:hAnsi="Times New Roman" w:cs="Times New Roman"/>
          <w:sz w:val="28"/>
          <w:szCs w:val="28"/>
        </w:rPr>
        <w:t>зации и учителями</w:t>
      </w:r>
      <w:r w:rsidR="00B218A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предметниками;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организация родительских собраний, п</w:t>
      </w:r>
      <w:r>
        <w:rPr>
          <w:rFonts w:ascii="Times New Roman" w:hAnsi="Times New Roman" w:cs="Times New Roman"/>
          <w:sz w:val="28"/>
          <w:szCs w:val="28"/>
        </w:rPr>
        <w:t xml:space="preserve">роисходящих в режиме обсуждения </w:t>
      </w:r>
      <w:r w:rsidRPr="00133387">
        <w:rPr>
          <w:rFonts w:ascii="Times New Roman" w:hAnsi="Times New Roman" w:cs="Times New Roman"/>
          <w:sz w:val="28"/>
          <w:szCs w:val="28"/>
        </w:rPr>
        <w:t>наиболее острых проблем обучения и воспитания обучающихся;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создание и организация работы родительских к</w:t>
      </w:r>
      <w:r>
        <w:rPr>
          <w:rFonts w:ascii="Times New Roman" w:hAnsi="Times New Roman" w:cs="Times New Roman"/>
          <w:sz w:val="28"/>
          <w:szCs w:val="28"/>
        </w:rPr>
        <w:t xml:space="preserve">омитетов классов, участвующих в </w:t>
      </w:r>
      <w:r w:rsidRPr="00133387">
        <w:rPr>
          <w:rFonts w:ascii="Times New Roman" w:hAnsi="Times New Roman" w:cs="Times New Roman"/>
          <w:sz w:val="28"/>
          <w:szCs w:val="28"/>
        </w:rPr>
        <w:t>управлении образовательной организацией и решении во</w:t>
      </w:r>
      <w:r>
        <w:rPr>
          <w:rFonts w:ascii="Times New Roman" w:hAnsi="Times New Roman" w:cs="Times New Roman"/>
          <w:sz w:val="28"/>
          <w:szCs w:val="28"/>
        </w:rPr>
        <w:t xml:space="preserve">просов воспитания и обучения их </w:t>
      </w:r>
      <w:r w:rsidRPr="00133387">
        <w:rPr>
          <w:rFonts w:ascii="Times New Roman" w:hAnsi="Times New Roman" w:cs="Times New Roman"/>
          <w:sz w:val="28"/>
          <w:szCs w:val="28"/>
        </w:rPr>
        <w:t>дет</w:t>
      </w:r>
      <w:r>
        <w:rPr>
          <w:rFonts w:ascii="Times New Roman" w:hAnsi="Times New Roman" w:cs="Times New Roman"/>
          <w:sz w:val="28"/>
          <w:szCs w:val="28"/>
        </w:rPr>
        <w:t>ей.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Pr="008E074C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 w:rsidRPr="008E074C">
        <w:rPr>
          <w:rFonts w:ascii="Times New Roman" w:hAnsi="Times New Roman" w:cs="Times New Roman"/>
          <w:b/>
          <w:sz w:val="28"/>
          <w:szCs w:val="28"/>
        </w:rPr>
        <w:t>2. Модуль «Школьный урок»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2B5A">
        <w:rPr>
          <w:rFonts w:ascii="Times New Roman" w:hAnsi="Times New Roman" w:cs="Times New Roman"/>
          <w:sz w:val="28"/>
          <w:szCs w:val="28"/>
        </w:rPr>
        <w:t>Воспитывающее обучение – это такое обучение, в процессе которого организуется целенаправленное формирование запланированные педагогом отношений учащихся к различным явлениям окружающей жизни, с которыми ученик сталкивается на уроке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62B5A">
        <w:rPr>
          <w:rFonts w:ascii="Times New Roman" w:hAnsi="Times New Roman" w:cs="Times New Roman"/>
          <w:sz w:val="28"/>
          <w:szCs w:val="28"/>
        </w:rPr>
        <w:t>Из урока в урок, имея в виду одну воспитательную цель, учитель ставит различные воспитательные задачи. А так как становление отношений не происходит в один момент, на одном уроке, и для его формирования необходимо время, то внимание педагога к воспитательной цели и её задачам должно быть неугасающим и постоянным.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урок воспитывает</w:t>
      </w:r>
      <w:r w:rsidRPr="00962B5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62B5A">
        <w:rPr>
          <w:rFonts w:ascii="Times New Roman" w:hAnsi="Times New Roman" w:cs="Times New Roman"/>
          <w:sz w:val="28"/>
          <w:szCs w:val="28"/>
        </w:rPr>
        <w:t>сли урок дидактически правильно организован, он окажет позитивное влияние на формирование личности.</w:t>
      </w:r>
    </w:p>
    <w:p w:rsidR="00C05707" w:rsidRPr="0013338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Реализация школьными педагогами воспитательного потенциала урока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предполагает следующее: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>установление доверительных отношений между учителем и его учениками,</w:t>
      </w:r>
      <w:r w:rsidR="005A65F8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способствующих позитивному восприятию учащимися требований учи</w:t>
      </w:r>
      <w:r>
        <w:rPr>
          <w:rFonts w:ascii="Times New Roman" w:hAnsi="Times New Roman" w:cs="Times New Roman"/>
          <w:sz w:val="28"/>
          <w:szCs w:val="28"/>
        </w:rPr>
        <w:t xml:space="preserve">теля, привлечению </w:t>
      </w:r>
      <w:r w:rsidRPr="00133387">
        <w:rPr>
          <w:rFonts w:ascii="Times New Roman" w:hAnsi="Times New Roman" w:cs="Times New Roman"/>
          <w:sz w:val="28"/>
          <w:szCs w:val="28"/>
        </w:rPr>
        <w:t>их внимания к обсуждаемой на уроке информации</w:t>
      </w:r>
      <w:r>
        <w:rPr>
          <w:rFonts w:ascii="Times New Roman" w:hAnsi="Times New Roman" w:cs="Times New Roman"/>
          <w:sz w:val="28"/>
          <w:szCs w:val="28"/>
        </w:rPr>
        <w:t>, активизации их познавательной деятельности;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побуждение обучающихся соблюдать на урок</w:t>
      </w:r>
      <w:r>
        <w:rPr>
          <w:rFonts w:ascii="Times New Roman" w:hAnsi="Times New Roman" w:cs="Times New Roman"/>
          <w:sz w:val="28"/>
          <w:szCs w:val="28"/>
        </w:rPr>
        <w:t xml:space="preserve">е общепринятые нормы поведения, </w:t>
      </w:r>
      <w:r w:rsidRPr="00133387">
        <w:rPr>
          <w:rFonts w:ascii="Times New Roman" w:hAnsi="Times New Roman" w:cs="Times New Roman"/>
          <w:sz w:val="28"/>
          <w:szCs w:val="28"/>
        </w:rPr>
        <w:t>правила общения со старшими (учителями) и сверстниками (школьниками), при</w:t>
      </w:r>
      <w:r>
        <w:rPr>
          <w:rFonts w:ascii="Times New Roman" w:hAnsi="Times New Roman" w:cs="Times New Roman"/>
          <w:sz w:val="28"/>
          <w:szCs w:val="28"/>
        </w:rPr>
        <w:t xml:space="preserve">нципы </w:t>
      </w:r>
      <w:r w:rsidRPr="00133387">
        <w:rPr>
          <w:rFonts w:ascii="Times New Roman" w:hAnsi="Times New Roman" w:cs="Times New Roman"/>
          <w:sz w:val="28"/>
          <w:szCs w:val="28"/>
        </w:rPr>
        <w:t>учебно</w:t>
      </w:r>
      <w:r>
        <w:rPr>
          <w:rFonts w:ascii="Times New Roman" w:hAnsi="Times New Roman" w:cs="Times New Roman"/>
          <w:sz w:val="28"/>
          <w:szCs w:val="28"/>
        </w:rPr>
        <w:t>й дисциплины и самоорганизации;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привлечение внимания обучающихся к ценностн</w:t>
      </w:r>
      <w:r>
        <w:rPr>
          <w:rFonts w:ascii="Times New Roman" w:hAnsi="Times New Roman" w:cs="Times New Roman"/>
          <w:sz w:val="28"/>
          <w:szCs w:val="28"/>
        </w:rPr>
        <w:t xml:space="preserve">ому аспекту изучаемых на уроках </w:t>
      </w:r>
      <w:r w:rsidRPr="00133387">
        <w:rPr>
          <w:rFonts w:ascii="Times New Roman" w:hAnsi="Times New Roman" w:cs="Times New Roman"/>
          <w:sz w:val="28"/>
          <w:szCs w:val="28"/>
        </w:rPr>
        <w:t>явлений, организация их работы с получаемой на уроке</w:t>
      </w:r>
      <w:r>
        <w:rPr>
          <w:rFonts w:ascii="Times New Roman" w:hAnsi="Times New Roman" w:cs="Times New Roman"/>
          <w:sz w:val="28"/>
          <w:szCs w:val="28"/>
        </w:rPr>
        <w:t xml:space="preserve"> социально значимой информацией </w:t>
      </w:r>
      <w:r w:rsidRPr="00133387">
        <w:rPr>
          <w:rFonts w:ascii="Times New Roman" w:hAnsi="Times New Roman" w:cs="Times New Roman"/>
          <w:sz w:val="28"/>
          <w:szCs w:val="28"/>
        </w:rPr>
        <w:t>– инициирование ее обсуждения, высказывания учащими</w:t>
      </w:r>
      <w:r>
        <w:rPr>
          <w:rFonts w:ascii="Times New Roman" w:hAnsi="Times New Roman" w:cs="Times New Roman"/>
          <w:sz w:val="28"/>
          <w:szCs w:val="28"/>
        </w:rPr>
        <w:t xml:space="preserve">ся собственного мнения по ее </w:t>
      </w:r>
      <w:r w:rsidRPr="00133387">
        <w:rPr>
          <w:rFonts w:ascii="Times New Roman" w:hAnsi="Times New Roman" w:cs="Times New Roman"/>
          <w:sz w:val="28"/>
          <w:szCs w:val="28"/>
        </w:rPr>
        <w:t>поводу, вы</w:t>
      </w:r>
      <w:r>
        <w:rPr>
          <w:rFonts w:ascii="Times New Roman" w:hAnsi="Times New Roman" w:cs="Times New Roman"/>
          <w:sz w:val="28"/>
          <w:szCs w:val="28"/>
        </w:rPr>
        <w:t>работки своего к ней отношения;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использование воспитательных возможност</w:t>
      </w:r>
      <w:r>
        <w:rPr>
          <w:rFonts w:ascii="Times New Roman" w:hAnsi="Times New Roman" w:cs="Times New Roman"/>
          <w:sz w:val="28"/>
          <w:szCs w:val="28"/>
        </w:rPr>
        <w:t xml:space="preserve">ей содержания учебного предмета </w:t>
      </w:r>
      <w:r w:rsidRPr="00133387">
        <w:rPr>
          <w:rFonts w:ascii="Times New Roman" w:hAnsi="Times New Roman" w:cs="Times New Roman"/>
          <w:sz w:val="28"/>
          <w:szCs w:val="28"/>
        </w:rPr>
        <w:t>через демонстрацию детям примеров ответств</w:t>
      </w:r>
      <w:r>
        <w:rPr>
          <w:rFonts w:ascii="Times New Roman" w:hAnsi="Times New Roman" w:cs="Times New Roman"/>
          <w:sz w:val="28"/>
          <w:szCs w:val="28"/>
        </w:rPr>
        <w:t xml:space="preserve">енного, гражданского поведения, </w:t>
      </w:r>
      <w:r w:rsidRPr="00133387">
        <w:rPr>
          <w:rFonts w:ascii="Times New Roman" w:hAnsi="Times New Roman" w:cs="Times New Roman"/>
          <w:sz w:val="28"/>
          <w:szCs w:val="28"/>
        </w:rPr>
        <w:t>проявления человеколюбия и добросердечности, через</w:t>
      </w:r>
      <w:r>
        <w:rPr>
          <w:rFonts w:ascii="Times New Roman" w:hAnsi="Times New Roman" w:cs="Times New Roman"/>
          <w:sz w:val="28"/>
          <w:szCs w:val="28"/>
        </w:rPr>
        <w:t xml:space="preserve"> подбор соответствующих текстов </w:t>
      </w:r>
      <w:r w:rsidRPr="00133387">
        <w:rPr>
          <w:rFonts w:ascii="Times New Roman" w:hAnsi="Times New Roman" w:cs="Times New Roman"/>
          <w:sz w:val="28"/>
          <w:szCs w:val="28"/>
        </w:rPr>
        <w:t>для чтения, задач для решения, проблемных си</w:t>
      </w:r>
      <w:r>
        <w:rPr>
          <w:rFonts w:ascii="Times New Roman" w:hAnsi="Times New Roman" w:cs="Times New Roman"/>
          <w:sz w:val="28"/>
          <w:szCs w:val="28"/>
        </w:rPr>
        <w:t>туаций для обсуждения в классе;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 применение на уроке интерак</w:t>
      </w:r>
      <w:r>
        <w:rPr>
          <w:rFonts w:ascii="Times New Roman" w:hAnsi="Times New Roman" w:cs="Times New Roman"/>
          <w:sz w:val="28"/>
          <w:szCs w:val="28"/>
        </w:rPr>
        <w:t xml:space="preserve">тивных форм работы обучающихся: </w:t>
      </w:r>
      <w:r w:rsidRPr="00133387">
        <w:rPr>
          <w:rFonts w:ascii="Times New Roman" w:hAnsi="Times New Roman" w:cs="Times New Roman"/>
          <w:sz w:val="28"/>
          <w:szCs w:val="28"/>
        </w:rPr>
        <w:t>интеллектуальных игр, стимулирующих позна</w:t>
      </w:r>
      <w:r>
        <w:rPr>
          <w:rFonts w:ascii="Times New Roman" w:hAnsi="Times New Roman" w:cs="Times New Roman"/>
          <w:sz w:val="28"/>
          <w:szCs w:val="28"/>
        </w:rPr>
        <w:t xml:space="preserve">вательную мотивацию школьников; </w:t>
      </w:r>
      <w:r w:rsidRPr="00133387">
        <w:rPr>
          <w:rFonts w:ascii="Times New Roman" w:hAnsi="Times New Roman" w:cs="Times New Roman"/>
          <w:sz w:val="28"/>
          <w:szCs w:val="28"/>
        </w:rPr>
        <w:t>дискуссий, которые дают учащимся возм</w:t>
      </w:r>
      <w:r>
        <w:rPr>
          <w:rFonts w:ascii="Times New Roman" w:hAnsi="Times New Roman" w:cs="Times New Roman"/>
          <w:sz w:val="28"/>
          <w:szCs w:val="28"/>
        </w:rPr>
        <w:t xml:space="preserve">ожность приобрести опыт ведения </w:t>
      </w:r>
      <w:r w:rsidRPr="00133387">
        <w:rPr>
          <w:rFonts w:ascii="Times New Roman" w:hAnsi="Times New Roman" w:cs="Times New Roman"/>
          <w:sz w:val="28"/>
          <w:szCs w:val="28"/>
        </w:rPr>
        <w:t>конструктивного диалога; групповой работы и</w:t>
      </w:r>
      <w:r>
        <w:rPr>
          <w:rFonts w:ascii="Times New Roman" w:hAnsi="Times New Roman" w:cs="Times New Roman"/>
          <w:sz w:val="28"/>
          <w:szCs w:val="28"/>
        </w:rPr>
        <w:t xml:space="preserve">ли работы в парах, которые учат </w:t>
      </w:r>
      <w:r w:rsidRPr="00133387">
        <w:rPr>
          <w:rFonts w:ascii="Times New Roman" w:hAnsi="Times New Roman" w:cs="Times New Roman"/>
          <w:sz w:val="28"/>
          <w:szCs w:val="28"/>
        </w:rPr>
        <w:t>школьников командной работе и взаимодей</w:t>
      </w:r>
      <w:r>
        <w:rPr>
          <w:rFonts w:ascii="Times New Roman" w:hAnsi="Times New Roman" w:cs="Times New Roman"/>
          <w:sz w:val="28"/>
          <w:szCs w:val="28"/>
        </w:rPr>
        <w:t>ствию с другими детьми;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включение в урок игровых процедур, которы</w:t>
      </w:r>
      <w:r>
        <w:rPr>
          <w:rFonts w:ascii="Times New Roman" w:hAnsi="Times New Roman" w:cs="Times New Roman"/>
          <w:sz w:val="28"/>
          <w:szCs w:val="28"/>
        </w:rPr>
        <w:t xml:space="preserve">е помогают поддержать мотивацию </w:t>
      </w:r>
      <w:r w:rsidRPr="00133387">
        <w:rPr>
          <w:rFonts w:ascii="Times New Roman" w:hAnsi="Times New Roman" w:cs="Times New Roman"/>
          <w:sz w:val="28"/>
          <w:szCs w:val="28"/>
        </w:rPr>
        <w:t>детей к получению знаний, налаживанию позит</w:t>
      </w:r>
      <w:r>
        <w:rPr>
          <w:rFonts w:ascii="Times New Roman" w:hAnsi="Times New Roman" w:cs="Times New Roman"/>
          <w:sz w:val="28"/>
          <w:szCs w:val="28"/>
        </w:rPr>
        <w:t xml:space="preserve">ивных межличностных отношений в </w:t>
      </w:r>
      <w:r w:rsidRPr="00133387">
        <w:rPr>
          <w:rFonts w:ascii="Times New Roman" w:hAnsi="Times New Roman" w:cs="Times New Roman"/>
          <w:sz w:val="28"/>
          <w:szCs w:val="28"/>
        </w:rPr>
        <w:t>классе, помогают установлению доброжелате</w:t>
      </w:r>
      <w:r>
        <w:rPr>
          <w:rFonts w:ascii="Times New Roman" w:hAnsi="Times New Roman" w:cs="Times New Roman"/>
          <w:sz w:val="28"/>
          <w:szCs w:val="28"/>
        </w:rPr>
        <w:t>льной атмосферы во время урока;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инициирование и поддержка исследователь</w:t>
      </w:r>
      <w:r>
        <w:rPr>
          <w:rFonts w:ascii="Times New Roman" w:hAnsi="Times New Roman" w:cs="Times New Roman"/>
          <w:sz w:val="28"/>
          <w:szCs w:val="28"/>
        </w:rPr>
        <w:t xml:space="preserve">ской деятельности обучающихся в </w:t>
      </w:r>
      <w:r w:rsidRPr="00133387">
        <w:rPr>
          <w:rFonts w:ascii="Times New Roman" w:hAnsi="Times New Roman" w:cs="Times New Roman"/>
          <w:sz w:val="28"/>
          <w:szCs w:val="28"/>
        </w:rPr>
        <w:t xml:space="preserve">рамках реализации ими индивидуальных и групповых </w:t>
      </w:r>
      <w:r>
        <w:rPr>
          <w:rFonts w:ascii="Times New Roman" w:hAnsi="Times New Roman" w:cs="Times New Roman"/>
          <w:sz w:val="28"/>
          <w:szCs w:val="28"/>
        </w:rPr>
        <w:t xml:space="preserve">исследовательских проектов, что </w:t>
      </w:r>
      <w:r w:rsidRPr="00133387">
        <w:rPr>
          <w:rFonts w:ascii="Times New Roman" w:hAnsi="Times New Roman" w:cs="Times New Roman"/>
          <w:sz w:val="28"/>
          <w:szCs w:val="28"/>
        </w:rPr>
        <w:t>даст школьникам возможность приобрести навык самостоятельного решения</w:t>
      </w:r>
      <w:r w:rsidR="005A65F8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теоретической проблемы, навык генерирования и офо</w:t>
      </w:r>
      <w:r>
        <w:rPr>
          <w:rFonts w:ascii="Times New Roman" w:hAnsi="Times New Roman" w:cs="Times New Roman"/>
          <w:sz w:val="28"/>
          <w:szCs w:val="28"/>
        </w:rPr>
        <w:t xml:space="preserve">рмления собственных идей, навык </w:t>
      </w:r>
      <w:r w:rsidRPr="00133387">
        <w:rPr>
          <w:rFonts w:ascii="Times New Roman" w:hAnsi="Times New Roman" w:cs="Times New Roman"/>
          <w:sz w:val="28"/>
          <w:szCs w:val="28"/>
        </w:rPr>
        <w:t>уважительного отношения к чужим идея</w:t>
      </w:r>
      <w:r>
        <w:rPr>
          <w:rFonts w:ascii="Times New Roman" w:hAnsi="Times New Roman" w:cs="Times New Roman"/>
          <w:sz w:val="28"/>
          <w:szCs w:val="28"/>
        </w:rPr>
        <w:t xml:space="preserve">м, оформленным в работах других </w:t>
      </w:r>
      <w:r w:rsidRPr="00133387">
        <w:rPr>
          <w:rFonts w:ascii="Times New Roman" w:hAnsi="Times New Roman" w:cs="Times New Roman"/>
          <w:sz w:val="28"/>
          <w:szCs w:val="28"/>
        </w:rPr>
        <w:t>исследователей, навык публичного выступления перед</w:t>
      </w:r>
      <w:r>
        <w:rPr>
          <w:rFonts w:ascii="Times New Roman" w:hAnsi="Times New Roman" w:cs="Times New Roman"/>
          <w:sz w:val="28"/>
          <w:szCs w:val="28"/>
        </w:rPr>
        <w:t xml:space="preserve"> аудиторией, аргументирования и </w:t>
      </w:r>
      <w:r w:rsidRPr="00133387">
        <w:rPr>
          <w:rFonts w:ascii="Times New Roman" w:hAnsi="Times New Roman" w:cs="Times New Roman"/>
          <w:sz w:val="28"/>
          <w:szCs w:val="28"/>
        </w:rPr>
        <w:t>отстаивания своей точки зрения.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Pr="008E074C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 w:rsidRPr="008E074C">
        <w:rPr>
          <w:rFonts w:ascii="Times New Roman" w:hAnsi="Times New Roman" w:cs="Times New Roman"/>
          <w:b/>
          <w:sz w:val="28"/>
          <w:szCs w:val="28"/>
        </w:rPr>
        <w:t>3. Модуль «Курсы внеурочной деятельности»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Воспитание на занятиях курсов внеурочной деятельности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преимущественно через: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вовлечение обучающихся в интересную и</w:t>
      </w:r>
      <w:r>
        <w:rPr>
          <w:rFonts w:ascii="Times New Roman" w:hAnsi="Times New Roman" w:cs="Times New Roman"/>
          <w:sz w:val="28"/>
          <w:szCs w:val="28"/>
        </w:rPr>
        <w:t xml:space="preserve"> полезную для них деятельность, </w:t>
      </w:r>
      <w:r w:rsidRPr="00133387">
        <w:rPr>
          <w:rFonts w:ascii="Times New Roman" w:hAnsi="Times New Roman" w:cs="Times New Roman"/>
          <w:sz w:val="28"/>
          <w:szCs w:val="28"/>
        </w:rPr>
        <w:t>которая предоставит им возможность самореализоват</w:t>
      </w:r>
      <w:r>
        <w:rPr>
          <w:rFonts w:ascii="Times New Roman" w:hAnsi="Times New Roman" w:cs="Times New Roman"/>
          <w:sz w:val="28"/>
          <w:szCs w:val="28"/>
        </w:rPr>
        <w:t xml:space="preserve">ься в ней, приобрести социально </w:t>
      </w:r>
      <w:r w:rsidRPr="00133387">
        <w:rPr>
          <w:rFonts w:ascii="Times New Roman" w:hAnsi="Times New Roman" w:cs="Times New Roman"/>
          <w:sz w:val="28"/>
          <w:szCs w:val="28"/>
        </w:rPr>
        <w:t>значимые знания, развить в себе важные для своего</w:t>
      </w:r>
      <w:r>
        <w:rPr>
          <w:rFonts w:ascii="Times New Roman" w:hAnsi="Times New Roman" w:cs="Times New Roman"/>
          <w:sz w:val="28"/>
          <w:szCs w:val="28"/>
        </w:rPr>
        <w:t xml:space="preserve"> личностного развития социально </w:t>
      </w:r>
      <w:r w:rsidRPr="00133387">
        <w:rPr>
          <w:rFonts w:ascii="Times New Roman" w:hAnsi="Times New Roman" w:cs="Times New Roman"/>
          <w:sz w:val="28"/>
          <w:szCs w:val="28"/>
        </w:rPr>
        <w:t>значимые отношения, получить опыт учас</w:t>
      </w:r>
      <w:r>
        <w:rPr>
          <w:rFonts w:ascii="Times New Roman" w:hAnsi="Times New Roman" w:cs="Times New Roman"/>
          <w:sz w:val="28"/>
          <w:szCs w:val="28"/>
        </w:rPr>
        <w:t>тия в социально значимых делах;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формирование на занятиях детско-взрос</w:t>
      </w:r>
      <w:r>
        <w:rPr>
          <w:rFonts w:ascii="Times New Roman" w:hAnsi="Times New Roman" w:cs="Times New Roman"/>
          <w:sz w:val="28"/>
          <w:szCs w:val="28"/>
        </w:rPr>
        <w:t xml:space="preserve">лых общностей, которые могли бы </w:t>
      </w:r>
      <w:r w:rsidRPr="00133387">
        <w:rPr>
          <w:rFonts w:ascii="Times New Roman" w:hAnsi="Times New Roman" w:cs="Times New Roman"/>
          <w:sz w:val="28"/>
          <w:szCs w:val="28"/>
        </w:rPr>
        <w:t>объединять детей и педагогов общими позити</w:t>
      </w:r>
      <w:r>
        <w:rPr>
          <w:rFonts w:ascii="Times New Roman" w:hAnsi="Times New Roman" w:cs="Times New Roman"/>
          <w:sz w:val="28"/>
          <w:szCs w:val="28"/>
        </w:rPr>
        <w:t>вными эмоциями и доверительными отношениями друг к другу;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создание в детских объединениях традиций, </w:t>
      </w:r>
      <w:r>
        <w:rPr>
          <w:rFonts w:ascii="Times New Roman" w:hAnsi="Times New Roman" w:cs="Times New Roman"/>
          <w:sz w:val="28"/>
          <w:szCs w:val="28"/>
        </w:rPr>
        <w:t xml:space="preserve">задающих их членам определенные </w:t>
      </w:r>
      <w:r w:rsidRPr="00133387">
        <w:rPr>
          <w:rFonts w:ascii="Times New Roman" w:hAnsi="Times New Roman" w:cs="Times New Roman"/>
          <w:sz w:val="28"/>
          <w:szCs w:val="28"/>
        </w:rPr>
        <w:t>соци</w:t>
      </w:r>
      <w:r>
        <w:rPr>
          <w:rFonts w:ascii="Times New Roman" w:hAnsi="Times New Roman" w:cs="Times New Roman"/>
          <w:sz w:val="28"/>
          <w:szCs w:val="28"/>
        </w:rPr>
        <w:t>ально значимые формы поведения;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поддержку в детских объединениях школьни</w:t>
      </w:r>
      <w:r>
        <w:rPr>
          <w:rFonts w:ascii="Times New Roman" w:hAnsi="Times New Roman" w:cs="Times New Roman"/>
          <w:sz w:val="28"/>
          <w:szCs w:val="28"/>
        </w:rPr>
        <w:t xml:space="preserve">ков с ярко выраженной лидерской </w:t>
      </w:r>
      <w:r w:rsidRPr="00133387">
        <w:rPr>
          <w:rFonts w:ascii="Times New Roman" w:hAnsi="Times New Roman" w:cs="Times New Roman"/>
          <w:sz w:val="28"/>
          <w:szCs w:val="28"/>
        </w:rPr>
        <w:t>позицией и установкой на сохранение и поддержание</w:t>
      </w:r>
      <w:r>
        <w:rPr>
          <w:rFonts w:ascii="Times New Roman" w:hAnsi="Times New Roman" w:cs="Times New Roman"/>
          <w:sz w:val="28"/>
          <w:szCs w:val="28"/>
        </w:rPr>
        <w:t xml:space="preserve"> накопленных социально значимых традиций;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поощрение педагогами детских иници</w:t>
      </w:r>
      <w:r>
        <w:rPr>
          <w:rFonts w:ascii="Times New Roman" w:hAnsi="Times New Roman" w:cs="Times New Roman"/>
          <w:sz w:val="28"/>
          <w:szCs w:val="28"/>
        </w:rPr>
        <w:t>атив и детского самоуправления.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Реализация воспитательного потенциала</w:t>
      </w:r>
      <w:r>
        <w:rPr>
          <w:rFonts w:ascii="Times New Roman" w:hAnsi="Times New Roman" w:cs="Times New Roman"/>
          <w:sz w:val="28"/>
          <w:szCs w:val="28"/>
        </w:rPr>
        <w:t xml:space="preserve"> курсов внеурочной деятельности </w:t>
      </w:r>
      <w:r w:rsidRPr="00133387">
        <w:rPr>
          <w:rFonts w:ascii="Times New Roman" w:hAnsi="Times New Roman" w:cs="Times New Roman"/>
          <w:sz w:val="28"/>
          <w:szCs w:val="28"/>
        </w:rPr>
        <w:t xml:space="preserve">происходит в рамках следующих </w:t>
      </w:r>
      <w:r>
        <w:rPr>
          <w:rFonts w:ascii="Times New Roman" w:hAnsi="Times New Roman" w:cs="Times New Roman"/>
          <w:sz w:val="28"/>
          <w:szCs w:val="28"/>
        </w:rPr>
        <w:t>выбранных школьниками ее видов: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8F3825">
        <w:rPr>
          <w:rFonts w:ascii="Times New Roman" w:hAnsi="Times New Roman" w:cs="Times New Roman"/>
          <w:b/>
          <w:sz w:val="28"/>
          <w:szCs w:val="28"/>
        </w:rPr>
        <w:t>познавательная деятельность: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курсы внеуро</w:t>
      </w:r>
      <w:r>
        <w:rPr>
          <w:rFonts w:ascii="Times New Roman" w:hAnsi="Times New Roman" w:cs="Times New Roman"/>
          <w:sz w:val="28"/>
          <w:szCs w:val="28"/>
        </w:rPr>
        <w:t xml:space="preserve">чной деятельности, направленные </w:t>
      </w:r>
      <w:r w:rsidRPr="00133387">
        <w:rPr>
          <w:rFonts w:ascii="Times New Roman" w:hAnsi="Times New Roman" w:cs="Times New Roman"/>
          <w:sz w:val="28"/>
          <w:szCs w:val="28"/>
        </w:rPr>
        <w:t>на передачу школьникам социально значимых знаний, р</w:t>
      </w:r>
      <w:r>
        <w:rPr>
          <w:rFonts w:ascii="Times New Roman" w:hAnsi="Times New Roman" w:cs="Times New Roman"/>
          <w:sz w:val="28"/>
          <w:szCs w:val="28"/>
        </w:rPr>
        <w:t xml:space="preserve">азвивающие их любознательность, </w:t>
      </w:r>
      <w:r w:rsidRPr="00133387">
        <w:rPr>
          <w:rFonts w:ascii="Times New Roman" w:hAnsi="Times New Roman" w:cs="Times New Roman"/>
          <w:sz w:val="28"/>
          <w:szCs w:val="28"/>
        </w:rPr>
        <w:t>позволяющие привлечь их внимание к экономическим, политическим, эк</w:t>
      </w:r>
      <w:r>
        <w:rPr>
          <w:rFonts w:ascii="Times New Roman" w:hAnsi="Times New Roman" w:cs="Times New Roman"/>
          <w:sz w:val="28"/>
          <w:szCs w:val="28"/>
        </w:rPr>
        <w:t xml:space="preserve">ологическим, </w:t>
      </w:r>
      <w:r w:rsidRPr="00133387">
        <w:rPr>
          <w:rFonts w:ascii="Times New Roman" w:hAnsi="Times New Roman" w:cs="Times New Roman"/>
          <w:sz w:val="28"/>
          <w:szCs w:val="28"/>
        </w:rPr>
        <w:t>гуманитарным проблемам нашего общества,</w:t>
      </w:r>
      <w:r>
        <w:rPr>
          <w:rFonts w:ascii="Times New Roman" w:hAnsi="Times New Roman" w:cs="Times New Roman"/>
          <w:sz w:val="28"/>
          <w:szCs w:val="28"/>
        </w:rPr>
        <w:t xml:space="preserve"> формирующие их гуманистическое </w:t>
      </w:r>
      <w:r w:rsidRPr="00133387">
        <w:rPr>
          <w:rFonts w:ascii="Times New Roman" w:hAnsi="Times New Roman" w:cs="Times New Roman"/>
          <w:sz w:val="28"/>
          <w:szCs w:val="28"/>
        </w:rPr>
        <w:t>мирово</w:t>
      </w:r>
      <w:r w:rsidR="00A37F07">
        <w:rPr>
          <w:rFonts w:ascii="Times New Roman" w:hAnsi="Times New Roman" w:cs="Times New Roman"/>
          <w:sz w:val="28"/>
          <w:szCs w:val="28"/>
        </w:rPr>
        <w:t>ззрение и научную картину мира.</w:t>
      </w:r>
    </w:p>
    <w:p w:rsidR="00A37F07" w:rsidRDefault="00A37F07" w:rsidP="00A37F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1E95">
        <w:rPr>
          <w:rFonts w:ascii="Times New Roman" w:hAnsi="Times New Roman" w:cs="Times New Roman"/>
          <w:sz w:val="28"/>
          <w:szCs w:val="28"/>
        </w:rPr>
        <w:t xml:space="preserve">в рамках данного направления в </w:t>
      </w:r>
      <w:r w:rsidR="00DB1E95" w:rsidRPr="005A65F8">
        <w:rPr>
          <w:rFonts w:ascii="Times New Roman" w:hAnsi="Times New Roman" w:cs="Times New Roman"/>
          <w:b/>
          <w:sz w:val="28"/>
          <w:szCs w:val="28"/>
        </w:rPr>
        <w:t xml:space="preserve">МБОУ </w:t>
      </w:r>
      <w:r w:rsidR="00DB1E95">
        <w:rPr>
          <w:rFonts w:ascii="Times New Roman" w:hAnsi="Times New Roman" w:cs="Times New Roman"/>
          <w:sz w:val="28"/>
          <w:szCs w:val="28"/>
        </w:rPr>
        <w:t xml:space="preserve"> «</w:t>
      </w:r>
      <w:r w:rsidR="00DB1E95" w:rsidRPr="00B57E1B">
        <w:rPr>
          <w:b/>
          <w:w w:val="0"/>
          <w:sz w:val="32"/>
          <w:szCs w:val="32"/>
        </w:rPr>
        <w:t>Саликская  средняя общеобразовательная  школа имени Курбанова Якуба Джамаловича</w:t>
      </w:r>
      <w:r w:rsidR="00DB1E95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37F07" w:rsidRDefault="00F15C60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15C60">
        <w:rPr>
          <w:rFonts w:ascii="Times New Roman" w:hAnsi="Times New Roman" w:cs="Times New Roman"/>
          <w:sz w:val="28"/>
          <w:szCs w:val="28"/>
        </w:rPr>
        <w:t>«Путешествие в мир русского языка»</w:t>
      </w:r>
      <w:r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F15C60" w:rsidRDefault="00F15C60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15C60">
        <w:rPr>
          <w:rFonts w:ascii="Times New Roman" w:hAnsi="Times New Roman" w:cs="Times New Roman"/>
          <w:sz w:val="28"/>
          <w:szCs w:val="28"/>
        </w:rPr>
        <w:t>«В мире слов»</w:t>
      </w:r>
      <w:r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F15C60" w:rsidRDefault="00F15C60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15C60">
        <w:rPr>
          <w:rFonts w:ascii="Times New Roman" w:hAnsi="Times New Roman" w:cs="Times New Roman"/>
          <w:sz w:val="28"/>
          <w:szCs w:val="28"/>
        </w:rPr>
        <w:t>«Занимательная математика»</w:t>
      </w:r>
      <w:r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F15C60" w:rsidRDefault="00F15C60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2C4D60" w:rsidRPr="002C4D60">
        <w:rPr>
          <w:rFonts w:ascii="Times New Roman" w:hAnsi="Times New Roman" w:cs="Times New Roman"/>
          <w:sz w:val="28"/>
          <w:szCs w:val="28"/>
        </w:rPr>
        <w:t>«Мир вокруг нас»</w:t>
      </w:r>
      <w:r w:rsidR="002C4D60"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F15C60" w:rsidRDefault="00F15C60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C4C38" w:rsidRPr="00EC4C38">
        <w:rPr>
          <w:rFonts w:ascii="Times New Roman" w:hAnsi="Times New Roman" w:cs="Times New Roman"/>
          <w:sz w:val="28"/>
          <w:szCs w:val="28"/>
        </w:rPr>
        <w:t>«Юный эколог»</w:t>
      </w:r>
      <w:r w:rsidR="00EC4C38"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F15C60" w:rsidRDefault="00F15C60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C4C38" w:rsidRPr="00EC4C38">
        <w:rPr>
          <w:rFonts w:ascii="Times New Roman" w:hAnsi="Times New Roman" w:cs="Times New Roman"/>
          <w:sz w:val="28"/>
          <w:szCs w:val="28"/>
        </w:rPr>
        <w:t>«Занимательная грамматика»</w:t>
      </w:r>
      <w:r w:rsidR="00EC4C38"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F15C60" w:rsidRDefault="00F15C60" w:rsidP="00061D3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061D36">
        <w:rPr>
          <w:rFonts w:ascii="Times New Roman" w:hAnsi="Times New Roman" w:cs="Times New Roman"/>
          <w:sz w:val="28"/>
          <w:szCs w:val="28"/>
        </w:rPr>
        <w:t xml:space="preserve">«Биология в вопросах </w:t>
      </w:r>
      <w:r w:rsidR="00061D36" w:rsidRPr="00061D36">
        <w:rPr>
          <w:rFonts w:ascii="Times New Roman" w:hAnsi="Times New Roman" w:cs="Times New Roman"/>
          <w:sz w:val="28"/>
          <w:szCs w:val="28"/>
        </w:rPr>
        <w:t>и ответах</w:t>
      </w:r>
      <w:r w:rsidR="00061D36">
        <w:rPr>
          <w:rFonts w:ascii="Times New Roman" w:hAnsi="Times New Roman" w:cs="Times New Roman"/>
          <w:sz w:val="28"/>
          <w:szCs w:val="28"/>
        </w:rPr>
        <w:t>» (</w:t>
      </w:r>
      <w:r w:rsidR="00103361">
        <w:rPr>
          <w:rFonts w:ascii="Times New Roman" w:hAnsi="Times New Roman" w:cs="Times New Roman"/>
          <w:sz w:val="28"/>
          <w:szCs w:val="28"/>
        </w:rPr>
        <w:t>8</w:t>
      </w:r>
      <w:r w:rsidR="00061D36">
        <w:rPr>
          <w:rFonts w:ascii="Times New Roman" w:hAnsi="Times New Roman" w:cs="Times New Roman"/>
          <w:sz w:val="28"/>
          <w:szCs w:val="28"/>
        </w:rPr>
        <w:t xml:space="preserve"> классы);</w:t>
      </w:r>
    </w:p>
    <w:p w:rsidR="00061D36" w:rsidRDefault="00061D36" w:rsidP="0010336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«Занимательная </w:t>
      </w:r>
      <w:r w:rsidRPr="00061D36">
        <w:rPr>
          <w:rFonts w:ascii="Times New Roman" w:hAnsi="Times New Roman" w:cs="Times New Roman"/>
          <w:sz w:val="28"/>
          <w:szCs w:val="28"/>
        </w:rPr>
        <w:t>математика</w:t>
      </w:r>
      <w:r w:rsidR="00DB1E95">
        <w:rPr>
          <w:rFonts w:ascii="Times New Roman" w:hAnsi="Times New Roman" w:cs="Times New Roman"/>
          <w:sz w:val="28"/>
          <w:szCs w:val="28"/>
        </w:rPr>
        <w:t>» ( 8-9 кл.)</w:t>
      </w:r>
      <w:r w:rsidR="005A65F8">
        <w:rPr>
          <w:rFonts w:ascii="Times New Roman" w:hAnsi="Times New Roman" w:cs="Times New Roman"/>
          <w:sz w:val="28"/>
          <w:szCs w:val="28"/>
        </w:rPr>
        <w:t>;</w:t>
      </w:r>
    </w:p>
    <w:p w:rsidR="005A65F8" w:rsidRDefault="005A65F8" w:rsidP="005A65F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«Занимательная англ. язык» ( 2-11 кл.);</w:t>
      </w:r>
    </w:p>
    <w:p w:rsidR="00103361" w:rsidRDefault="00061D36" w:rsidP="0010336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103361">
        <w:rPr>
          <w:rFonts w:ascii="Times New Roman" w:hAnsi="Times New Roman" w:cs="Times New Roman"/>
          <w:sz w:val="28"/>
          <w:szCs w:val="28"/>
        </w:rPr>
        <w:t xml:space="preserve"> «</w:t>
      </w:r>
      <w:r w:rsidR="00103361" w:rsidRPr="00103361">
        <w:rPr>
          <w:rFonts w:ascii="Times New Roman" w:hAnsi="Times New Roman" w:cs="Times New Roman"/>
          <w:sz w:val="28"/>
          <w:szCs w:val="28"/>
        </w:rPr>
        <w:t>Юный географ</w:t>
      </w:r>
      <w:r w:rsidR="00103361">
        <w:rPr>
          <w:rFonts w:ascii="Times New Roman" w:hAnsi="Times New Roman" w:cs="Times New Roman"/>
          <w:sz w:val="28"/>
          <w:szCs w:val="28"/>
        </w:rPr>
        <w:t>» (8 классы);</w:t>
      </w:r>
    </w:p>
    <w:p w:rsidR="00061D36" w:rsidRDefault="00061D36" w:rsidP="00EC306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C306E">
        <w:rPr>
          <w:rFonts w:ascii="Times New Roman" w:hAnsi="Times New Roman" w:cs="Times New Roman"/>
          <w:sz w:val="28"/>
          <w:szCs w:val="28"/>
        </w:rPr>
        <w:t xml:space="preserve"> «Трудные случаи </w:t>
      </w:r>
      <w:r w:rsidR="00EC306E" w:rsidRPr="00EC306E">
        <w:rPr>
          <w:rFonts w:ascii="Times New Roman" w:hAnsi="Times New Roman" w:cs="Times New Roman"/>
          <w:sz w:val="28"/>
          <w:szCs w:val="28"/>
        </w:rPr>
        <w:t>грамматики</w:t>
      </w:r>
      <w:r w:rsidR="00EC306E">
        <w:rPr>
          <w:rFonts w:ascii="Times New Roman" w:hAnsi="Times New Roman" w:cs="Times New Roman"/>
          <w:sz w:val="28"/>
          <w:szCs w:val="28"/>
        </w:rPr>
        <w:t>» (5-10 классы);</w:t>
      </w:r>
    </w:p>
    <w:p w:rsidR="00061D36" w:rsidRDefault="00061D36" w:rsidP="000078C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0078C6">
        <w:rPr>
          <w:rFonts w:ascii="Times New Roman" w:hAnsi="Times New Roman" w:cs="Times New Roman"/>
          <w:sz w:val="28"/>
          <w:szCs w:val="28"/>
        </w:rPr>
        <w:t xml:space="preserve"> «Русский язык. </w:t>
      </w:r>
      <w:r w:rsidR="000078C6" w:rsidRPr="000078C6">
        <w:rPr>
          <w:rFonts w:ascii="Times New Roman" w:hAnsi="Times New Roman" w:cs="Times New Roman"/>
          <w:sz w:val="28"/>
          <w:szCs w:val="28"/>
        </w:rPr>
        <w:t>Решу ЕГЭ</w:t>
      </w:r>
      <w:r w:rsidR="000078C6">
        <w:rPr>
          <w:rFonts w:ascii="Times New Roman" w:hAnsi="Times New Roman" w:cs="Times New Roman"/>
          <w:sz w:val="28"/>
          <w:szCs w:val="28"/>
        </w:rPr>
        <w:t>» (10 классы);</w:t>
      </w:r>
    </w:p>
    <w:p w:rsidR="00061D36" w:rsidRDefault="00061D36" w:rsidP="008654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86546D">
        <w:rPr>
          <w:rFonts w:ascii="Times New Roman" w:hAnsi="Times New Roman" w:cs="Times New Roman"/>
          <w:sz w:val="28"/>
          <w:szCs w:val="28"/>
        </w:rPr>
        <w:t xml:space="preserve"> «Занимательная </w:t>
      </w:r>
      <w:r w:rsidR="0086546D" w:rsidRPr="0086546D">
        <w:rPr>
          <w:rFonts w:ascii="Times New Roman" w:hAnsi="Times New Roman" w:cs="Times New Roman"/>
          <w:sz w:val="28"/>
          <w:szCs w:val="28"/>
        </w:rPr>
        <w:t>физика</w:t>
      </w:r>
      <w:r w:rsidR="005A65F8">
        <w:rPr>
          <w:rFonts w:ascii="Times New Roman" w:hAnsi="Times New Roman" w:cs="Times New Roman"/>
          <w:sz w:val="28"/>
          <w:szCs w:val="28"/>
        </w:rPr>
        <w:t>, химия</w:t>
      </w:r>
      <w:r w:rsidR="0086546D">
        <w:rPr>
          <w:rFonts w:ascii="Times New Roman" w:hAnsi="Times New Roman" w:cs="Times New Roman"/>
          <w:sz w:val="28"/>
          <w:szCs w:val="28"/>
        </w:rPr>
        <w:t>» (7, 10 классы);</w:t>
      </w:r>
    </w:p>
    <w:p w:rsidR="009B7A0E" w:rsidRDefault="009B7A0E" w:rsidP="009B7A0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EF641F">
        <w:rPr>
          <w:rFonts w:ascii="Times New Roman" w:hAnsi="Times New Roman" w:cs="Times New Roman"/>
          <w:sz w:val="28"/>
          <w:szCs w:val="28"/>
        </w:rPr>
        <w:t>«Шахматы»</w:t>
      </w:r>
      <w:r>
        <w:rPr>
          <w:rFonts w:ascii="Times New Roman" w:hAnsi="Times New Roman" w:cs="Times New Roman"/>
          <w:sz w:val="28"/>
          <w:szCs w:val="28"/>
        </w:rPr>
        <w:t xml:space="preserve"> (5-11 классы);</w:t>
      </w:r>
    </w:p>
    <w:p w:rsidR="00A30A10" w:rsidRDefault="00DB1E95" w:rsidP="00DB1E9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30A10">
        <w:rPr>
          <w:rFonts w:ascii="Times New Roman" w:hAnsi="Times New Roman" w:cs="Times New Roman"/>
          <w:sz w:val="28"/>
          <w:szCs w:val="28"/>
        </w:rPr>
        <w:t>–</w:t>
      </w:r>
      <w:r w:rsidR="0091603A">
        <w:rPr>
          <w:rFonts w:ascii="Times New Roman" w:hAnsi="Times New Roman" w:cs="Times New Roman"/>
          <w:sz w:val="28"/>
          <w:szCs w:val="28"/>
        </w:rPr>
        <w:t xml:space="preserve"> «Юный краевед </w:t>
      </w:r>
      <w:r w:rsidR="0091603A" w:rsidRPr="0091603A">
        <w:rPr>
          <w:rFonts w:ascii="Times New Roman" w:hAnsi="Times New Roman" w:cs="Times New Roman"/>
          <w:sz w:val="28"/>
          <w:szCs w:val="28"/>
        </w:rPr>
        <w:t>Дагестана</w:t>
      </w:r>
      <w:r w:rsidR="0091603A">
        <w:rPr>
          <w:rFonts w:ascii="Times New Roman" w:hAnsi="Times New Roman" w:cs="Times New Roman"/>
          <w:sz w:val="28"/>
          <w:szCs w:val="28"/>
        </w:rPr>
        <w:t>» (8 классы)</w:t>
      </w:r>
      <w:r w:rsidR="000D3E13">
        <w:rPr>
          <w:rFonts w:ascii="Times New Roman" w:hAnsi="Times New Roman" w:cs="Times New Roman"/>
          <w:sz w:val="28"/>
          <w:szCs w:val="28"/>
        </w:rPr>
        <w:t>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● </w:t>
      </w:r>
      <w:r w:rsidRPr="008F3825">
        <w:rPr>
          <w:rFonts w:ascii="Times New Roman" w:hAnsi="Times New Roman" w:cs="Times New Roman"/>
          <w:b/>
          <w:sz w:val="28"/>
          <w:szCs w:val="28"/>
        </w:rPr>
        <w:t>художественное творчество: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курсы вне</w:t>
      </w:r>
      <w:r>
        <w:rPr>
          <w:rFonts w:ascii="Times New Roman" w:hAnsi="Times New Roman" w:cs="Times New Roman"/>
          <w:sz w:val="28"/>
          <w:szCs w:val="28"/>
        </w:rPr>
        <w:t xml:space="preserve">урочной деятельности, создающие </w:t>
      </w:r>
      <w:r w:rsidRPr="00133387">
        <w:rPr>
          <w:rFonts w:ascii="Times New Roman" w:hAnsi="Times New Roman" w:cs="Times New Roman"/>
          <w:sz w:val="28"/>
          <w:szCs w:val="28"/>
        </w:rPr>
        <w:t>благоприятные условия для самореализации школьнико</w:t>
      </w:r>
      <w:r>
        <w:rPr>
          <w:rFonts w:ascii="Times New Roman" w:hAnsi="Times New Roman" w:cs="Times New Roman"/>
          <w:sz w:val="28"/>
          <w:szCs w:val="28"/>
        </w:rPr>
        <w:t xml:space="preserve">в, направленные на раскрытие их </w:t>
      </w:r>
      <w:r w:rsidRPr="00133387">
        <w:rPr>
          <w:rFonts w:ascii="Times New Roman" w:hAnsi="Times New Roman" w:cs="Times New Roman"/>
          <w:sz w:val="28"/>
          <w:szCs w:val="28"/>
        </w:rPr>
        <w:t>творческих способностей, формирование чувства вкуса и умения</w:t>
      </w:r>
      <w:r>
        <w:rPr>
          <w:rFonts w:ascii="Times New Roman" w:hAnsi="Times New Roman" w:cs="Times New Roman"/>
          <w:sz w:val="28"/>
          <w:szCs w:val="28"/>
        </w:rPr>
        <w:t xml:space="preserve"> ценить прекрасное, на </w:t>
      </w:r>
      <w:r w:rsidRPr="00133387">
        <w:rPr>
          <w:rFonts w:ascii="Times New Roman" w:hAnsi="Times New Roman" w:cs="Times New Roman"/>
          <w:sz w:val="28"/>
          <w:szCs w:val="28"/>
        </w:rPr>
        <w:t>воспитание ценностного отношения школьников к культуре и их общее духовно</w:t>
      </w:r>
      <w:r w:rsidR="00A37F07">
        <w:rPr>
          <w:rFonts w:ascii="Times New Roman" w:hAnsi="Times New Roman" w:cs="Times New Roman"/>
          <w:sz w:val="28"/>
          <w:szCs w:val="28"/>
        </w:rPr>
        <w:t>-нравственное развитие.</w:t>
      </w:r>
    </w:p>
    <w:p w:rsidR="00A37F07" w:rsidRDefault="00A37F07" w:rsidP="00A37F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да</w:t>
      </w:r>
      <w:r w:rsidR="00023BD2">
        <w:rPr>
          <w:rFonts w:ascii="Times New Roman" w:hAnsi="Times New Roman" w:cs="Times New Roman"/>
          <w:sz w:val="28"/>
          <w:szCs w:val="28"/>
        </w:rPr>
        <w:t xml:space="preserve">нного направления в 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A37F07" w:rsidRDefault="002C4D60" w:rsidP="000D3E1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6B504E">
        <w:rPr>
          <w:rFonts w:ascii="Times New Roman" w:hAnsi="Times New Roman" w:cs="Times New Roman"/>
          <w:sz w:val="28"/>
          <w:szCs w:val="28"/>
        </w:rPr>
        <w:t xml:space="preserve"> </w:t>
      </w:r>
      <w:r w:rsidR="00DF14CC" w:rsidRPr="00DF14CC">
        <w:rPr>
          <w:rFonts w:ascii="Times New Roman" w:hAnsi="Times New Roman" w:cs="Times New Roman"/>
          <w:sz w:val="28"/>
          <w:szCs w:val="28"/>
        </w:rPr>
        <w:t>КТНД</w:t>
      </w:r>
      <w:r w:rsidR="00DF14CC">
        <w:rPr>
          <w:rFonts w:ascii="Times New Roman" w:hAnsi="Times New Roman" w:cs="Times New Roman"/>
          <w:sz w:val="28"/>
          <w:szCs w:val="28"/>
        </w:rPr>
        <w:t xml:space="preserve"> (1-4 классы)</w:t>
      </w:r>
      <w:r w:rsidR="000D3E13">
        <w:rPr>
          <w:rFonts w:ascii="Times New Roman" w:hAnsi="Times New Roman" w:cs="Times New Roman"/>
          <w:sz w:val="28"/>
          <w:szCs w:val="28"/>
        </w:rPr>
        <w:t>.</w:t>
      </w:r>
    </w:p>
    <w:p w:rsidR="005A65F8" w:rsidRDefault="005A65F8" w:rsidP="005A65F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«Музыкальная шкатулка»; (1-9 кл.)</w:t>
      </w:r>
    </w:p>
    <w:p w:rsidR="009B7A0E" w:rsidRDefault="009B7A0E" w:rsidP="005A65F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B504E">
        <w:rPr>
          <w:rFonts w:ascii="Times New Roman" w:hAnsi="Times New Roman" w:cs="Times New Roman"/>
          <w:sz w:val="28"/>
          <w:szCs w:val="28"/>
        </w:rPr>
        <w:t xml:space="preserve"> «Школа</w:t>
      </w:r>
      <w:r>
        <w:rPr>
          <w:rFonts w:ascii="Times New Roman" w:hAnsi="Times New Roman" w:cs="Times New Roman"/>
          <w:sz w:val="28"/>
          <w:szCs w:val="28"/>
        </w:rPr>
        <w:t xml:space="preserve"> живописи</w:t>
      </w:r>
      <w:r w:rsidR="006B504E">
        <w:rPr>
          <w:rFonts w:ascii="Times New Roman" w:hAnsi="Times New Roman" w:cs="Times New Roman"/>
          <w:sz w:val="28"/>
          <w:szCs w:val="28"/>
        </w:rPr>
        <w:t xml:space="preserve">» (1-8 кл.). 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4A6EF8">
        <w:rPr>
          <w:rFonts w:ascii="Times New Roman" w:hAnsi="Times New Roman" w:cs="Times New Roman"/>
          <w:b/>
          <w:sz w:val="28"/>
          <w:szCs w:val="28"/>
        </w:rPr>
        <w:t>проблемно-ценностное общение: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курсы внеуро</w:t>
      </w:r>
      <w:r>
        <w:rPr>
          <w:rFonts w:ascii="Times New Roman" w:hAnsi="Times New Roman" w:cs="Times New Roman"/>
          <w:sz w:val="28"/>
          <w:szCs w:val="28"/>
        </w:rPr>
        <w:t xml:space="preserve">чной деятельности, направленные </w:t>
      </w:r>
      <w:r w:rsidRPr="00133387">
        <w:rPr>
          <w:rFonts w:ascii="Times New Roman" w:hAnsi="Times New Roman" w:cs="Times New Roman"/>
          <w:sz w:val="28"/>
          <w:szCs w:val="28"/>
        </w:rPr>
        <w:t>на развитие коммуникативных компетенций обучающ</w:t>
      </w:r>
      <w:r>
        <w:rPr>
          <w:rFonts w:ascii="Times New Roman" w:hAnsi="Times New Roman" w:cs="Times New Roman"/>
          <w:sz w:val="28"/>
          <w:szCs w:val="28"/>
        </w:rPr>
        <w:t xml:space="preserve">ихся, воспитание у них культуры </w:t>
      </w:r>
      <w:r w:rsidRPr="00133387">
        <w:rPr>
          <w:rFonts w:ascii="Times New Roman" w:hAnsi="Times New Roman" w:cs="Times New Roman"/>
          <w:sz w:val="28"/>
          <w:szCs w:val="28"/>
        </w:rPr>
        <w:t>общения, развитие умений слушать и слышать</w:t>
      </w:r>
      <w:r>
        <w:rPr>
          <w:rFonts w:ascii="Times New Roman" w:hAnsi="Times New Roman" w:cs="Times New Roman"/>
          <w:sz w:val="28"/>
          <w:szCs w:val="28"/>
        </w:rPr>
        <w:t xml:space="preserve"> других, уважать чужое мнение и </w:t>
      </w:r>
      <w:r w:rsidRPr="00133387">
        <w:rPr>
          <w:rFonts w:ascii="Times New Roman" w:hAnsi="Times New Roman" w:cs="Times New Roman"/>
          <w:sz w:val="28"/>
          <w:szCs w:val="28"/>
        </w:rPr>
        <w:t>отстаивать свое собственное, терпимо относиться</w:t>
      </w:r>
      <w:r w:rsidR="00A37F07">
        <w:rPr>
          <w:rFonts w:ascii="Times New Roman" w:hAnsi="Times New Roman" w:cs="Times New Roman"/>
          <w:sz w:val="28"/>
          <w:szCs w:val="28"/>
        </w:rPr>
        <w:t xml:space="preserve"> к разнообразию взглядов людей.</w:t>
      </w:r>
    </w:p>
    <w:p w:rsidR="00A37F07" w:rsidRDefault="00A37F07" w:rsidP="00A37F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 w:rsidR="00023BD2">
        <w:rPr>
          <w:rFonts w:ascii="Times New Roman" w:hAnsi="Times New Roman" w:cs="Times New Roman"/>
          <w:sz w:val="28"/>
          <w:szCs w:val="28"/>
        </w:rPr>
        <w:t xml:space="preserve"> в рамках данного направления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3BD2">
        <w:rPr>
          <w:rFonts w:ascii="Times New Roman" w:hAnsi="Times New Roman" w:cs="Times New Roman"/>
          <w:sz w:val="28"/>
          <w:szCs w:val="28"/>
        </w:rPr>
        <w:t xml:space="preserve">в </w:t>
      </w:r>
      <w:r w:rsidR="00023BD2" w:rsidRPr="005A65F8">
        <w:rPr>
          <w:rFonts w:ascii="Times New Roman" w:hAnsi="Times New Roman" w:cs="Times New Roman"/>
          <w:b/>
          <w:sz w:val="28"/>
          <w:szCs w:val="28"/>
        </w:rPr>
        <w:t>МБОУ</w:t>
      </w:r>
      <w:r w:rsidR="00023BD2">
        <w:rPr>
          <w:rFonts w:ascii="Times New Roman" w:hAnsi="Times New Roman" w:cs="Times New Roman"/>
          <w:sz w:val="28"/>
          <w:szCs w:val="28"/>
        </w:rPr>
        <w:t xml:space="preserve">  «</w:t>
      </w:r>
      <w:r w:rsidR="00023BD2" w:rsidRPr="00B57E1B">
        <w:rPr>
          <w:b/>
          <w:w w:val="0"/>
          <w:sz w:val="32"/>
          <w:szCs w:val="32"/>
        </w:rPr>
        <w:t>Саликская  средняя общеобразовательная  школа имени Курбанова Якуба Джамаловича</w:t>
      </w:r>
      <w:r w:rsidR="00023BD2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37F07" w:rsidRDefault="002C4D60" w:rsidP="002C4D6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2C4D60">
        <w:rPr>
          <w:rFonts w:ascii="Times New Roman" w:hAnsi="Times New Roman" w:cs="Times New Roman"/>
          <w:sz w:val="28"/>
          <w:szCs w:val="28"/>
        </w:rPr>
        <w:t>«Школа вежливых наук»</w:t>
      </w:r>
      <w:r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2C4D60" w:rsidRDefault="002C4D60" w:rsidP="002C4D6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24F94" w:rsidRPr="00B24F94">
        <w:rPr>
          <w:rFonts w:ascii="Times New Roman" w:hAnsi="Times New Roman" w:cs="Times New Roman"/>
          <w:sz w:val="28"/>
          <w:szCs w:val="28"/>
        </w:rPr>
        <w:t>«Я гражданин России»</w:t>
      </w:r>
      <w:r w:rsidR="00B24F94"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2C4D60" w:rsidRDefault="002C4D60" w:rsidP="002C4D6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C4C38" w:rsidRPr="00EC4C38">
        <w:rPr>
          <w:rFonts w:ascii="Times New Roman" w:hAnsi="Times New Roman" w:cs="Times New Roman"/>
          <w:sz w:val="28"/>
          <w:szCs w:val="28"/>
        </w:rPr>
        <w:t>«Уроки нравственности»</w:t>
      </w:r>
      <w:r w:rsidR="00EC4C38"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2C4D60" w:rsidRDefault="002C4D60" w:rsidP="002C4D6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DF14CC" w:rsidRPr="00DF14CC">
        <w:rPr>
          <w:rFonts w:ascii="Times New Roman" w:hAnsi="Times New Roman" w:cs="Times New Roman"/>
          <w:sz w:val="28"/>
          <w:szCs w:val="28"/>
        </w:rPr>
        <w:t>«Азбука добра»</w:t>
      </w:r>
      <w:r w:rsidR="00DF14CC"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2C4D60" w:rsidRDefault="002C4D60" w:rsidP="002C4D6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DF14CC" w:rsidRPr="00DF14CC">
        <w:rPr>
          <w:rFonts w:ascii="Times New Roman" w:hAnsi="Times New Roman" w:cs="Times New Roman"/>
          <w:sz w:val="28"/>
          <w:szCs w:val="28"/>
        </w:rPr>
        <w:t xml:space="preserve">«Мой мир» </w:t>
      </w:r>
      <w:r w:rsidR="00DF14CC">
        <w:rPr>
          <w:rFonts w:ascii="Times New Roman" w:hAnsi="Times New Roman" w:cs="Times New Roman"/>
          <w:sz w:val="28"/>
          <w:szCs w:val="28"/>
        </w:rPr>
        <w:t>(1-4 классы);</w:t>
      </w:r>
    </w:p>
    <w:p w:rsidR="0057682F" w:rsidRDefault="0057682F" w:rsidP="001C6F5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1C6F54">
        <w:rPr>
          <w:rFonts w:ascii="Times New Roman" w:hAnsi="Times New Roman" w:cs="Times New Roman"/>
          <w:sz w:val="28"/>
          <w:szCs w:val="28"/>
        </w:rPr>
        <w:t xml:space="preserve"> «Экологическая культура и </w:t>
      </w:r>
      <w:r w:rsidR="001C6F54" w:rsidRPr="001C6F54">
        <w:rPr>
          <w:rFonts w:ascii="Times New Roman" w:hAnsi="Times New Roman" w:cs="Times New Roman"/>
          <w:sz w:val="28"/>
          <w:szCs w:val="28"/>
        </w:rPr>
        <w:t>здоровье человека</w:t>
      </w:r>
      <w:r w:rsidR="001C6F54">
        <w:rPr>
          <w:rFonts w:ascii="Times New Roman" w:hAnsi="Times New Roman" w:cs="Times New Roman"/>
          <w:sz w:val="28"/>
          <w:szCs w:val="28"/>
        </w:rPr>
        <w:t>» (8-9 классы);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13795F">
        <w:rPr>
          <w:rFonts w:ascii="Times New Roman" w:hAnsi="Times New Roman" w:cs="Times New Roman"/>
          <w:b/>
          <w:sz w:val="28"/>
          <w:szCs w:val="28"/>
        </w:rPr>
        <w:t>спортивно-оздоровительная деятельность:</w:t>
      </w:r>
      <w:r>
        <w:rPr>
          <w:rFonts w:ascii="Times New Roman" w:hAnsi="Times New Roman" w:cs="Times New Roman"/>
          <w:sz w:val="28"/>
          <w:szCs w:val="28"/>
        </w:rPr>
        <w:t xml:space="preserve"> курсы внеурочной деятельности, </w:t>
      </w:r>
      <w:r w:rsidRPr="00133387">
        <w:rPr>
          <w:rFonts w:ascii="Times New Roman" w:hAnsi="Times New Roman" w:cs="Times New Roman"/>
          <w:sz w:val="28"/>
          <w:szCs w:val="28"/>
        </w:rPr>
        <w:t>направленные на физическое развитие обучающихся, ра</w:t>
      </w:r>
      <w:r>
        <w:rPr>
          <w:rFonts w:ascii="Times New Roman" w:hAnsi="Times New Roman" w:cs="Times New Roman"/>
          <w:sz w:val="28"/>
          <w:szCs w:val="28"/>
        </w:rPr>
        <w:t xml:space="preserve">звитие их ценностного отношения </w:t>
      </w:r>
      <w:r w:rsidRPr="00133387">
        <w:rPr>
          <w:rFonts w:ascii="Times New Roman" w:hAnsi="Times New Roman" w:cs="Times New Roman"/>
          <w:sz w:val="28"/>
          <w:szCs w:val="28"/>
        </w:rPr>
        <w:t>к своему здоровью, побуждение к здоровому обра</w:t>
      </w:r>
      <w:r>
        <w:rPr>
          <w:rFonts w:ascii="Times New Roman" w:hAnsi="Times New Roman" w:cs="Times New Roman"/>
          <w:sz w:val="28"/>
          <w:szCs w:val="28"/>
        </w:rPr>
        <w:t xml:space="preserve">зу жизни, воспитание силы воли, </w:t>
      </w:r>
      <w:r w:rsidRPr="00133387">
        <w:rPr>
          <w:rFonts w:ascii="Times New Roman" w:hAnsi="Times New Roman" w:cs="Times New Roman"/>
          <w:sz w:val="28"/>
          <w:szCs w:val="28"/>
        </w:rPr>
        <w:t>ответственности, формирова</w:t>
      </w:r>
      <w:r w:rsidR="00A37F07">
        <w:rPr>
          <w:rFonts w:ascii="Times New Roman" w:hAnsi="Times New Roman" w:cs="Times New Roman"/>
          <w:sz w:val="28"/>
          <w:szCs w:val="28"/>
        </w:rPr>
        <w:t>ние установок на защиту слабых.</w:t>
      </w:r>
    </w:p>
    <w:p w:rsidR="00A37F07" w:rsidRDefault="00A37F07" w:rsidP="00A37F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данного направления в</w:t>
      </w:r>
      <w:r w:rsidR="00023BD2" w:rsidRPr="00023BD2">
        <w:rPr>
          <w:rFonts w:ascii="Times New Roman" w:hAnsi="Times New Roman" w:cs="Times New Roman"/>
          <w:sz w:val="28"/>
          <w:szCs w:val="28"/>
        </w:rPr>
        <w:t xml:space="preserve"> </w:t>
      </w:r>
      <w:r w:rsidR="00023BD2" w:rsidRPr="005A65F8">
        <w:rPr>
          <w:rFonts w:ascii="Times New Roman" w:hAnsi="Times New Roman" w:cs="Times New Roman"/>
          <w:b/>
          <w:sz w:val="28"/>
          <w:szCs w:val="28"/>
        </w:rPr>
        <w:t>МБОУ</w:t>
      </w:r>
      <w:r w:rsidR="00023BD2">
        <w:rPr>
          <w:rFonts w:ascii="Times New Roman" w:hAnsi="Times New Roman" w:cs="Times New Roman"/>
          <w:sz w:val="28"/>
          <w:szCs w:val="28"/>
        </w:rPr>
        <w:t xml:space="preserve">  «</w:t>
      </w:r>
      <w:r w:rsidR="00023BD2" w:rsidRPr="00B57E1B">
        <w:rPr>
          <w:b/>
          <w:w w:val="0"/>
          <w:sz w:val="32"/>
          <w:szCs w:val="32"/>
        </w:rPr>
        <w:t>Саликская  средняя общеобразовательная  школа имени Курбанова Якуба Джамаловича</w:t>
      </w:r>
      <w:r w:rsidR="00023BD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37F07" w:rsidRDefault="00EF641F" w:rsidP="00EF641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15C60" w:rsidRPr="00F15C60">
        <w:rPr>
          <w:rFonts w:ascii="Times New Roman" w:hAnsi="Times New Roman" w:cs="Times New Roman"/>
          <w:sz w:val="28"/>
          <w:szCs w:val="28"/>
        </w:rPr>
        <w:t>«ГТО для младших школьников»</w:t>
      </w:r>
      <w:r w:rsidR="00F15C60"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EF641F" w:rsidRDefault="00EF641F" w:rsidP="0091603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91603A">
        <w:rPr>
          <w:rFonts w:ascii="Times New Roman" w:hAnsi="Times New Roman" w:cs="Times New Roman"/>
          <w:sz w:val="28"/>
          <w:szCs w:val="28"/>
        </w:rPr>
        <w:t xml:space="preserve">«Школа </w:t>
      </w:r>
      <w:r w:rsidR="0091603A" w:rsidRPr="0091603A">
        <w:rPr>
          <w:rFonts w:ascii="Times New Roman" w:hAnsi="Times New Roman" w:cs="Times New Roman"/>
          <w:sz w:val="28"/>
          <w:szCs w:val="28"/>
        </w:rPr>
        <w:t>безопасности</w:t>
      </w:r>
      <w:r w:rsidR="00544C0E">
        <w:rPr>
          <w:rFonts w:ascii="Times New Roman" w:hAnsi="Times New Roman" w:cs="Times New Roman"/>
          <w:sz w:val="28"/>
          <w:szCs w:val="28"/>
        </w:rPr>
        <w:t>» (5</w:t>
      </w:r>
      <w:r w:rsidR="009B7A0E">
        <w:rPr>
          <w:rFonts w:ascii="Times New Roman" w:hAnsi="Times New Roman" w:cs="Times New Roman"/>
          <w:sz w:val="28"/>
          <w:szCs w:val="28"/>
        </w:rPr>
        <w:t>-11</w:t>
      </w:r>
      <w:r w:rsidR="00544C0E">
        <w:rPr>
          <w:rFonts w:ascii="Times New Roman" w:hAnsi="Times New Roman" w:cs="Times New Roman"/>
          <w:sz w:val="28"/>
          <w:szCs w:val="28"/>
        </w:rPr>
        <w:t xml:space="preserve"> классы);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● </w:t>
      </w:r>
      <w:r w:rsidRPr="001A3D09">
        <w:rPr>
          <w:rFonts w:ascii="Times New Roman" w:hAnsi="Times New Roman" w:cs="Times New Roman"/>
          <w:b/>
          <w:sz w:val="28"/>
          <w:szCs w:val="28"/>
        </w:rPr>
        <w:t>игровая деятельность: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курсы внеурочной деятельности, направленные на</w:t>
      </w:r>
      <w:r w:rsidR="00023BD2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раскрытие творческого, умственного и физического пот</w:t>
      </w:r>
      <w:r>
        <w:rPr>
          <w:rFonts w:ascii="Times New Roman" w:hAnsi="Times New Roman" w:cs="Times New Roman"/>
          <w:sz w:val="28"/>
          <w:szCs w:val="28"/>
        </w:rPr>
        <w:t xml:space="preserve">енциала обучающихся, развитие у </w:t>
      </w:r>
      <w:r w:rsidRPr="00133387">
        <w:rPr>
          <w:rFonts w:ascii="Times New Roman" w:hAnsi="Times New Roman" w:cs="Times New Roman"/>
          <w:sz w:val="28"/>
          <w:szCs w:val="28"/>
        </w:rPr>
        <w:t xml:space="preserve">них навыков конструктивного общения, умений работать в </w:t>
      </w:r>
      <w:r>
        <w:rPr>
          <w:rFonts w:ascii="Times New Roman" w:hAnsi="Times New Roman" w:cs="Times New Roman"/>
          <w:sz w:val="28"/>
          <w:szCs w:val="28"/>
        </w:rPr>
        <w:t>команде.</w:t>
      </w:r>
    </w:p>
    <w:p w:rsidR="00A37F07" w:rsidRDefault="00A37F07" w:rsidP="00A37F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данного направления в</w:t>
      </w:r>
      <w:r w:rsidR="00023BD2" w:rsidRPr="00023BD2">
        <w:rPr>
          <w:rFonts w:ascii="Times New Roman" w:hAnsi="Times New Roman" w:cs="Times New Roman"/>
          <w:sz w:val="28"/>
          <w:szCs w:val="28"/>
        </w:rPr>
        <w:t xml:space="preserve"> </w:t>
      </w:r>
      <w:r w:rsidR="00023BD2" w:rsidRPr="009B7A0E">
        <w:rPr>
          <w:rFonts w:ascii="Times New Roman" w:hAnsi="Times New Roman" w:cs="Times New Roman"/>
          <w:b/>
          <w:sz w:val="28"/>
          <w:szCs w:val="28"/>
        </w:rPr>
        <w:t xml:space="preserve">МБОУ </w:t>
      </w:r>
      <w:r w:rsidR="00023BD2">
        <w:rPr>
          <w:rFonts w:ascii="Times New Roman" w:hAnsi="Times New Roman" w:cs="Times New Roman"/>
          <w:sz w:val="28"/>
          <w:szCs w:val="28"/>
        </w:rPr>
        <w:t xml:space="preserve"> «</w:t>
      </w:r>
      <w:r w:rsidR="00023BD2" w:rsidRPr="00B57E1B">
        <w:rPr>
          <w:b/>
          <w:w w:val="0"/>
          <w:sz w:val="32"/>
          <w:szCs w:val="32"/>
        </w:rPr>
        <w:t>Саликская  средняя общеобразовательная  школа имени Курбанова Якуба Джамаловича</w:t>
      </w:r>
      <w:r w:rsidR="00023BD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C4D60" w:rsidRDefault="002C4D60" w:rsidP="0091603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91603A" w:rsidRPr="00EF641F">
        <w:rPr>
          <w:rFonts w:ascii="Times New Roman" w:hAnsi="Times New Roman" w:cs="Times New Roman"/>
          <w:sz w:val="28"/>
          <w:szCs w:val="28"/>
        </w:rPr>
        <w:t>«Шахматы»</w:t>
      </w:r>
      <w:r w:rsidR="0091603A"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2C4D60" w:rsidRDefault="002C4D60" w:rsidP="009E7F5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9E7F57" w:rsidRPr="0057682F">
        <w:rPr>
          <w:rFonts w:ascii="Times New Roman" w:hAnsi="Times New Roman" w:cs="Times New Roman"/>
          <w:sz w:val="28"/>
          <w:szCs w:val="28"/>
        </w:rPr>
        <w:t>«Мы и окружающий мир</w:t>
      </w:r>
      <w:r w:rsidR="009E7F57">
        <w:rPr>
          <w:rFonts w:ascii="Times New Roman" w:hAnsi="Times New Roman" w:cs="Times New Roman"/>
          <w:sz w:val="28"/>
          <w:szCs w:val="28"/>
        </w:rPr>
        <w:t xml:space="preserve">» </w:t>
      </w:r>
      <w:r w:rsidR="009E7F57" w:rsidRPr="0057682F">
        <w:rPr>
          <w:rFonts w:ascii="Times New Roman" w:hAnsi="Times New Roman" w:cs="Times New Roman"/>
          <w:sz w:val="28"/>
          <w:szCs w:val="28"/>
        </w:rPr>
        <w:t>(1-4 классы)</w:t>
      </w:r>
      <w:r w:rsidR="000D3E13">
        <w:rPr>
          <w:rFonts w:ascii="Times New Roman" w:hAnsi="Times New Roman" w:cs="Times New Roman"/>
          <w:sz w:val="28"/>
          <w:szCs w:val="28"/>
        </w:rPr>
        <w:t>;</w:t>
      </w:r>
    </w:p>
    <w:p w:rsidR="00700BE9" w:rsidRDefault="000D3E13" w:rsidP="00700BE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«Литературная </w:t>
      </w:r>
      <w:r w:rsidRPr="003E5994">
        <w:rPr>
          <w:rFonts w:ascii="Times New Roman" w:hAnsi="Times New Roman" w:cs="Times New Roman"/>
          <w:sz w:val="28"/>
          <w:szCs w:val="28"/>
        </w:rPr>
        <w:t>гостиная</w:t>
      </w:r>
      <w:r w:rsidR="009B7A0E">
        <w:rPr>
          <w:rFonts w:ascii="Times New Roman" w:hAnsi="Times New Roman" w:cs="Times New Roman"/>
          <w:sz w:val="28"/>
          <w:szCs w:val="28"/>
        </w:rPr>
        <w:t>» (5-9</w:t>
      </w:r>
      <w:r>
        <w:rPr>
          <w:rFonts w:ascii="Times New Roman" w:hAnsi="Times New Roman" w:cs="Times New Roman"/>
          <w:sz w:val="28"/>
          <w:szCs w:val="28"/>
        </w:rPr>
        <w:t xml:space="preserve"> классы).</w:t>
      </w:r>
    </w:p>
    <w:p w:rsidR="009B7A0E" w:rsidRDefault="009B7A0E" w:rsidP="00700BE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707" w:rsidRPr="000D3E13" w:rsidRDefault="00EA566C" w:rsidP="00700BE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 w:rsidRPr="00AE45DF">
        <w:rPr>
          <w:rFonts w:ascii="Times New Roman" w:hAnsi="Times New Roman" w:cs="Times New Roman"/>
          <w:b/>
          <w:sz w:val="28"/>
          <w:szCs w:val="28"/>
        </w:rPr>
        <w:t>4. Модуль «Самоуправление»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Поддержка детского самоуправлен</w:t>
      </w:r>
      <w:r w:rsidR="00023BD2">
        <w:rPr>
          <w:rFonts w:ascii="Times New Roman" w:hAnsi="Times New Roman" w:cs="Times New Roman"/>
          <w:sz w:val="28"/>
          <w:szCs w:val="28"/>
        </w:rPr>
        <w:t xml:space="preserve">ия в </w:t>
      </w:r>
      <w:r w:rsidR="00023BD2" w:rsidRPr="009B7A0E">
        <w:rPr>
          <w:rFonts w:ascii="Times New Roman" w:hAnsi="Times New Roman" w:cs="Times New Roman"/>
          <w:b/>
          <w:sz w:val="28"/>
          <w:szCs w:val="28"/>
        </w:rPr>
        <w:t>МБОУ</w:t>
      </w:r>
      <w:r w:rsidR="00023BD2">
        <w:rPr>
          <w:rFonts w:ascii="Times New Roman" w:hAnsi="Times New Roman" w:cs="Times New Roman"/>
          <w:sz w:val="28"/>
          <w:szCs w:val="28"/>
        </w:rPr>
        <w:t xml:space="preserve">  «</w:t>
      </w:r>
      <w:r w:rsidR="00023BD2" w:rsidRPr="00B57E1B">
        <w:rPr>
          <w:b/>
          <w:w w:val="0"/>
          <w:sz w:val="32"/>
          <w:szCs w:val="32"/>
        </w:rPr>
        <w:t>Саликская  средняя общеобразовательная  школа имени Курбанова Якуба Джамаловича</w:t>
      </w:r>
      <w:r w:rsidR="00023BD2">
        <w:rPr>
          <w:rFonts w:ascii="Times New Roman" w:hAnsi="Times New Roman" w:cs="Times New Roman"/>
          <w:sz w:val="28"/>
          <w:szCs w:val="28"/>
        </w:rPr>
        <w:t>»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помогает</w:t>
      </w:r>
      <w:r w:rsidR="00023BD2">
        <w:rPr>
          <w:rFonts w:ascii="Times New Roman" w:hAnsi="Times New Roman" w:cs="Times New Roman"/>
          <w:sz w:val="28"/>
          <w:szCs w:val="28"/>
        </w:rPr>
        <w:t xml:space="preserve">  </w:t>
      </w:r>
      <w:r w:rsidRPr="00133387">
        <w:rPr>
          <w:rFonts w:ascii="Times New Roman" w:hAnsi="Times New Roman" w:cs="Times New Roman"/>
          <w:sz w:val="28"/>
          <w:szCs w:val="28"/>
        </w:rPr>
        <w:t>педагогам воспитывать в детях инициативность, само</w:t>
      </w:r>
      <w:r>
        <w:rPr>
          <w:rFonts w:ascii="Times New Roman" w:hAnsi="Times New Roman" w:cs="Times New Roman"/>
          <w:sz w:val="28"/>
          <w:szCs w:val="28"/>
        </w:rPr>
        <w:t xml:space="preserve">стоятельность, ответственность, </w:t>
      </w:r>
      <w:r w:rsidRPr="00133387">
        <w:rPr>
          <w:rFonts w:ascii="Times New Roman" w:hAnsi="Times New Roman" w:cs="Times New Roman"/>
          <w:sz w:val="28"/>
          <w:szCs w:val="28"/>
        </w:rPr>
        <w:t>трудолюбие, чувство собственного достоинства, а об</w:t>
      </w:r>
      <w:r>
        <w:rPr>
          <w:rFonts w:ascii="Times New Roman" w:hAnsi="Times New Roman" w:cs="Times New Roman"/>
          <w:sz w:val="28"/>
          <w:szCs w:val="28"/>
        </w:rPr>
        <w:t xml:space="preserve">учающимся предоставляет широкие </w:t>
      </w:r>
      <w:r w:rsidRPr="00133387">
        <w:rPr>
          <w:rFonts w:ascii="Times New Roman" w:hAnsi="Times New Roman" w:cs="Times New Roman"/>
          <w:sz w:val="28"/>
          <w:szCs w:val="28"/>
        </w:rPr>
        <w:t xml:space="preserve">возможности для </w:t>
      </w:r>
      <w:r>
        <w:rPr>
          <w:rFonts w:ascii="Times New Roman" w:hAnsi="Times New Roman" w:cs="Times New Roman"/>
          <w:sz w:val="28"/>
          <w:szCs w:val="28"/>
        </w:rPr>
        <w:t>самовыражения и самореализации.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 xml:space="preserve">Детское самоуправление в  </w:t>
      </w:r>
      <w:r w:rsidR="00023BD2" w:rsidRPr="009B7A0E">
        <w:rPr>
          <w:rFonts w:ascii="Times New Roman" w:hAnsi="Times New Roman" w:cs="Times New Roman"/>
          <w:b/>
          <w:sz w:val="28"/>
          <w:szCs w:val="28"/>
        </w:rPr>
        <w:t>МБОУ</w:t>
      </w:r>
      <w:r w:rsidR="00023BD2">
        <w:rPr>
          <w:rFonts w:ascii="Times New Roman" w:hAnsi="Times New Roman" w:cs="Times New Roman"/>
          <w:sz w:val="28"/>
          <w:szCs w:val="28"/>
        </w:rPr>
        <w:t xml:space="preserve">  «</w:t>
      </w:r>
      <w:r w:rsidR="00023BD2" w:rsidRPr="00B57E1B">
        <w:rPr>
          <w:b/>
          <w:w w:val="0"/>
          <w:sz w:val="32"/>
          <w:szCs w:val="32"/>
        </w:rPr>
        <w:t>Саликская  средняя общеобразовательная  школа имени Курбанова Якуба Джамаловича</w:t>
      </w:r>
      <w:r w:rsidR="00023BD2">
        <w:rPr>
          <w:rFonts w:ascii="Times New Roman" w:hAnsi="Times New Roman" w:cs="Times New Roman"/>
          <w:sz w:val="28"/>
          <w:szCs w:val="28"/>
        </w:rPr>
        <w:t xml:space="preserve">» </w:t>
      </w:r>
      <w:r w:rsidRPr="00133387">
        <w:rPr>
          <w:rFonts w:ascii="Times New Roman" w:hAnsi="Times New Roman" w:cs="Times New Roman"/>
          <w:sz w:val="28"/>
          <w:szCs w:val="28"/>
        </w:rPr>
        <w:t>осуществляется следую</w:t>
      </w:r>
      <w:r>
        <w:rPr>
          <w:rFonts w:ascii="Times New Roman" w:hAnsi="Times New Roman" w:cs="Times New Roman"/>
          <w:sz w:val="28"/>
          <w:szCs w:val="28"/>
        </w:rPr>
        <w:t>щим образом: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45DF">
        <w:rPr>
          <w:rFonts w:ascii="Times New Roman" w:hAnsi="Times New Roman" w:cs="Times New Roman"/>
          <w:i/>
          <w:sz w:val="28"/>
          <w:szCs w:val="28"/>
        </w:rPr>
        <w:t>на уров</w:t>
      </w:r>
      <w:r>
        <w:rPr>
          <w:rFonts w:ascii="Times New Roman" w:hAnsi="Times New Roman" w:cs="Times New Roman"/>
          <w:i/>
          <w:sz w:val="28"/>
          <w:szCs w:val="28"/>
        </w:rPr>
        <w:t>не образовательной организации: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деятельность выборного Совета </w:t>
      </w:r>
      <w:r>
        <w:rPr>
          <w:rFonts w:ascii="Times New Roman" w:hAnsi="Times New Roman" w:cs="Times New Roman"/>
          <w:sz w:val="28"/>
          <w:szCs w:val="28"/>
        </w:rPr>
        <w:t>старшеклассников</w:t>
      </w:r>
      <w:r w:rsidRPr="00133387">
        <w:rPr>
          <w:rFonts w:ascii="Times New Roman" w:hAnsi="Times New Roman" w:cs="Times New Roman"/>
          <w:sz w:val="28"/>
          <w:szCs w:val="28"/>
        </w:rPr>
        <w:t>, создаваемого для учета мнения</w:t>
      </w:r>
      <w:r w:rsidR="00023BD2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школьников по вопросам управления образовательной организацией и принятия</w:t>
      </w:r>
      <w:r w:rsidR="00023BD2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административных решений, затрагивающих их права и законные интересы;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деятельность </w:t>
      </w:r>
      <w:r w:rsidRPr="00F62D60">
        <w:rPr>
          <w:rFonts w:ascii="Times New Roman" w:hAnsi="Times New Roman" w:cs="Times New Roman"/>
          <w:sz w:val="28"/>
          <w:szCs w:val="28"/>
        </w:rPr>
        <w:t>Совета старост</w:t>
      </w:r>
      <w:r w:rsidRPr="00133387">
        <w:rPr>
          <w:rFonts w:ascii="Times New Roman" w:hAnsi="Times New Roman" w:cs="Times New Roman"/>
          <w:sz w:val="28"/>
          <w:szCs w:val="28"/>
        </w:rPr>
        <w:t>, объединяющего старост классов для</w:t>
      </w:r>
      <w:r w:rsidR="00023BD2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облегчения распространения значимой для обучающихся информации и получения</w:t>
      </w:r>
      <w:r w:rsidR="00023BD2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обратной связи от классных коллективов;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работу постоянно действующего школьного актива, инициирующего и</w:t>
      </w:r>
      <w:r w:rsidR="00023BD2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организующего проведение личностно значимых для школьников событий (соревнований,</w:t>
      </w:r>
      <w:r w:rsidR="00DB1C59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конкурсов, фестивалей и т.п.);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3B9B">
        <w:rPr>
          <w:rFonts w:ascii="Times New Roman" w:hAnsi="Times New Roman" w:cs="Times New Roman"/>
          <w:i/>
          <w:sz w:val="28"/>
          <w:szCs w:val="28"/>
        </w:rPr>
        <w:t>на уровне классов: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деятельность выборных по инициативе и предложениям</w:t>
      </w:r>
      <w:r w:rsidR="00DB1C59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учащихся класса старост, представляющих интересы класса в общешкольных делах и</w:t>
      </w:r>
      <w:r w:rsidR="00DB1C59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призванных координировать его работу с работой общешкольных органов</w:t>
      </w:r>
      <w:r w:rsidR="00DB1C59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самоупра</w:t>
      </w:r>
      <w:r>
        <w:rPr>
          <w:rFonts w:ascii="Times New Roman" w:hAnsi="Times New Roman" w:cs="Times New Roman"/>
          <w:sz w:val="28"/>
          <w:szCs w:val="28"/>
        </w:rPr>
        <w:t>вления и классных руководителей;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индивидуальном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вовлечение обучающихся в планирование, организацию, проведение и</w:t>
      </w:r>
      <w:r w:rsidR="00DB1C59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анализ общешкольных и внутриклассных дел;</w:t>
      </w:r>
    </w:p>
    <w:p w:rsidR="00C05707" w:rsidRPr="000A3B9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реализацию школьниками, взявшими на себя соответствующую роль</w:t>
      </w:r>
      <w:r w:rsidR="00DB1C59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,функций по контролю за порядком и чистотой в классе, уходом за классной комнатой ит.п.</w:t>
      </w:r>
    </w:p>
    <w:p w:rsidR="00DB1C59" w:rsidRDefault="00DB1C59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7046" w:rsidRDefault="00097046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97046" w:rsidRDefault="00097046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7046" w:rsidRDefault="00097046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707" w:rsidRPr="006F3212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 w:rsidRPr="006F3212">
        <w:rPr>
          <w:rFonts w:ascii="Times New Roman" w:hAnsi="Times New Roman" w:cs="Times New Roman"/>
          <w:b/>
          <w:sz w:val="28"/>
          <w:szCs w:val="28"/>
        </w:rPr>
        <w:t>5. Модуль «Профориентация»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Совместная деятельность педагогов и обучающихся</w:t>
      </w:r>
      <w:r w:rsidR="00DB1C59" w:rsidRPr="00DB1C59">
        <w:rPr>
          <w:rFonts w:ascii="Times New Roman" w:hAnsi="Times New Roman" w:cs="Times New Roman"/>
          <w:sz w:val="28"/>
          <w:szCs w:val="28"/>
        </w:rPr>
        <w:t xml:space="preserve"> </w:t>
      </w:r>
      <w:r w:rsidR="00DB1C59">
        <w:rPr>
          <w:rFonts w:ascii="Times New Roman" w:hAnsi="Times New Roman" w:cs="Times New Roman"/>
          <w:sz w:val="28"/>
          <w:szCs w:val="28"/>
        </w:rPr>
        <w:t>МБОУ  «</w:t>
      </w:r>
      <w:r w:rsidR="00DB1C59" w:rsidRPr="00B57E1B">
        <w:rPr>
          <w:b/>
          <w:w w:val="0"/>
          <w:sz w:val="32"/>
          <w:szCs w:val="32"/>
        </w:rPr>
        <w:t>Саликская  средняя общеобразовательная  школа имени Курбанова Якуба Джамаловича</w:t>
      </w:r>
      <w:r w:rsidR="00DB1C59">
        <w:rPr>
          <w:rFonts w:ascii="Times New Roman" w:hAnsi="Times New Roman" w:cs="Times New Roman"/>
          <w:sz w:val="28"/>
          <w:szCs w:val="28"/>
        </w:rPr>
        <w:t xml:space="preserve">» 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 направлению</w:t>
      </w:r>
      <w:r w:rsidR="00DB1C59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«профориентация» включает в себя профессио</w:t>
      </w:r>
      <w:r>
        <w:rPr>
          <w:rFonts w:ascii="Times New Roman" w:hAnsi="Times New Roman" w:cs="Times New Roman"/>
          <w:sz w:val="28"/>
          <w:szCs w:val="28"/>
        </w:rPr>
        <w:t xml:space="preserve">нальное просвещение школьников, </w:t>
      </w:r>
      <w:r w:rsidRPr="00133387">
        <w:rPr>
          <w:rFonts w:ascii="Times New Roman" w:hAnsi="Times New Roman" w:cs="Times New Roman"/>
          <w:sz w:val="28"/>
          <w:szCs w:val="28"/>
        </w:rPr>
        <w:t>диагностику и консультирование по пробле</w:t>
      </w:r>
      <w:r>
        <w:rPr>
          <w:rFonts w:ascii="Times New Roman" w:hAnsi="Times New Roman" w:cs="Times New Roman"/>
          <w:sz w:val="28"/>
          <w:szCs w:val="28"/>
        </w:rPr>
        <w:t xml:space="preserve">мам профориентации, организацию </w:t>
      </w:r>
      <w:r w:rsidRPr="00133387">
        <w:rPr>
          <w:rFonts w:ascii="Times New Roman" w:hAnsi="Times New Roman" w:cs="Times New Roman"/>
          <w:sz w:val="28"/>
          <w:szCs w:val="28"/>
        </w:rPr>
        <w:t xml:space="preserve">профессиональных проб школьников. Задача совместной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педагога и ребенка </w:t>
      </w:r>
      <w:r w:rsidRPr="00133387">
        <w:rPr>
          <w:rFonts w:ascii="Times New Roman" w:hAnsi="Times New Roman" w:cs="Times New Roman"/>
          <w:sz w:val="28"/>
          <w:szCs w:val="28"/>
        </w:rPr>
        <w:t>– подготовить школьника к осознанному выбору</w:t>
      </w:r>
      <w:r>
        <w:rPr>
          <w:rFonts w:ascii="Times New Roman" w:hAnsi="Times New Roman" w:cs="Times New Roman"/>
          <w:sz w:val="28"/>
          <w:szCs w:val="28"/>
        </w:rPr>
        <w:t xml:space="preserve"> своей будущей профессиональной деятельности.</w:t>
      </w:r>
    </w:p>
    <w:p w:rsidR="00C05707" w:rsidRDefault="00C05707" w:rsidP="00DB1C5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Создавая профориентационн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DB1C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DB1C59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 xml:space="preserve">начимые проблемные ситуации, </w:t>
      </w:r>
      <w:r w:rsidRPr="00133387">
        <w:rPr>
          <w:rFonts w:ascii="Times New Roman" w:hAnsi="Times New Roman" w:cs="Times New Roman"/>
          <w:sz w:val="28"/>
          <w:szCs w:val="28"/>
        </w:rPr>
        <w:t>формирующие готовность обучающегося к выбору, педагог актуализирует его</w:t>
      </w:r>
      <w:r w:rsidR="00DB1C59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профессиональное самоопределение, позитивный взгл</w:t>
      </w:r>
      <w:r>
        <w:rPr>
          <w:rFonts w:ascii="Times New Roman" w:hAnsi="Times New Roman" w:cs="Times New Roman"/>
          <w:sz w:val="28"/>
          <w:szCs w:val="28"/>
        </w:rPr>
        <w:t xml:space="preserve">яд на труд в постиндустриальном </w:t>
      </w:r>
      <w:r w:rsidRPr="00133387">
        <w:rPr>
          <w:rFonts w:ascii="Times New Roman" w:hAnsi="Times New Roman" w:cs="Times New Roman"/>
          <w:sz w:val="28"/>
          <w:szCs w:val="28"/>
        </w:rPr>
        <w:t>мире, охватывающий не только профессиона</w:t>
      </w:r>
      <w:r>
        <w:rPr>
          <w:rFonts w:ascii="Times New Roman" w:hAnsi="Times New Roman" w:cs="Times New Roman"/>
          <w:sz w:val="28"/>
          <w:szCs w:val="28"/>
        </w:rPr>
        <w:t>льную, но и внепрофессиональную</w:t>
      </w:r>
      <w:r w:rsidR="00DB1C59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оставляющие такой деятельности.</w:t>
      </w:r>
    </w:p>
    <w:p w:rsidR="00DD4C43" w:rsidRDefault="00C05707" w:rsidP="00DD4C4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Эта работа осуществляется через:</w:t>
      </w:r>
    </w:p>
    <w:p w:rsidR="00C05707" w:rsidRDefault="00C05707" w:rsidP="00DD4C4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циклы профориентационных часов обще</w:t>
      </w:r>
      <w:r w:rsidR="00DD4C43">
        <w:rPr>
          <w:rFonts w:ascii="Times New Roman" w:hAnsi="Times New Roman" w:cs="Times New Roman"/>
          <w:sz w:val="28"/>
          <w:szCs w:val="28"/>
        </w:rPr>
        <w:t xml:space="preserve">ния, направленных на </w:t>
      </w:r>
      <w:r>
        <w:rPr>
          <w:rFonts w:ascii="Times New Roman" w:hAnsi="Times New Roman" w:cs="Times New Roman"/>
          <w:sz w:val="28"/>
          <w:szCs w:val="28"/>
        </w:rPr>
        <w:t xml:space="preserve">подготовку </w:t>
      </w:r>
      <w:r w:rsidRPr="00133387">
        <w:rPr>
          <w:rFonts w:ascii="Times New Roman" w:hAnsi="Times New Roman" w:cs="Times New Roman"/>
          <w:sz w:val="28"/>
          <w:szCs w:val="28"/>
        </w:rPr>
        <w:t>обучающихся к осознанному планированию и реал</w:t>
      </w:r>
      <w:r>
        <w:rPr>
          <w:rFonts w:ascii="Times New Roman" w:hAnsi="Times New Roman" w:cs="Times New Roman"/>
          <w:sz w:val="28"/>
          <w:szCs w:val="28"/>
        </w:rPr>
        <w:t>изации своего профессионального будущего;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133387">
        <w:rPr>
          <w:rFonts w:ascii="Times New Roman" w:hAnsi="Times New Roman" w:cs="Times New Roman"/>
          <w:sz w:val="28"/>
          <w:szCs w:val="28"/>
        </w:rPr>
        <w:t>профориентационные игры: деловые игры, квес</w:t>
      </w:r>
      <w:r>
        <w:rPr>
          <w:rFonts w:ascii="Times New Roman" w:hAnsi="Times New Roman" w:cs="Times New Roman"/>
          <w:sz w:val="28"/>
          <w:szCs w:val="28"/>
        </w:rPr>
        <w:t xml:space="preserve">ты, решение кейсов (ситуаций, в </w:t>
      </w:r>
      <w:r w:rsidRPr="00133387">
        <w:rPr>
          <w:rFonts w:ascii="Times New Roman" w:hAnsi="Times New Roman" w:cs="Times New Roman"/>
          <w:sz w:val="28"/>
          <w:szCs w:val="28"/>
        </w:rPr>
        <w:t>которых необходимо принять решение, занять опр</w:t>
      </w:r>
      <w:r>
        <w:rPr>
          <w:rFonts w:ascii="Times New Roman" w:hAnsi="Times New Roman" w:cs="Times New Roman"/>
          <w:sz w:val="28"/>
          <w:szCs w:val="28"/>
        </w:rPr>
        <w:t xml:space="preserve">еделенную позицию), расширяющие </w:t>
      </w:r>
      <w:r w:rsidRPr="00133387">
        <w:rPr>
          <w:rFonts w:ascii="Times New Roman" w:hAnsi="Times New Roman" w:cs="Times New Roman"/>
          <w:sz w:val="28"/>
          <w:szCs w:val="28"/>
        </w:rPr>
        <w:t>знания обучающихся о типах профессий, способах в</w:t>
      </w:r>
      <w:r>
        <w:rPr>
          <w:rFonts w:ascii="Times New Roman" w:hAnsi="Times New Roman" w:cs="Times New Roman"/>
          <w:sz w:val="28"/>
          <w:szCs w:val="28"/>
        </w:rPr>
        <w:t xml:space="preserve">ыбора профессий, достоинствах и </w:t>
      </w:r>
      <w:r w:rsidRPr="00133387">
        <w:rPr>
          <w:rFonts w:ascii="Times New Roman" w:hAnsi="Times New Roman" w:cs="Times New Roman"/>
          <w:sz w:val="28"/>
          <w:szCs w:val="28"/>
        </w:rPr>
        <w:t>недостатках той или иной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экскурсии на предприя</w:t>
      </w:r>
      <w:r w:rsidR="00DB1C59">
        <w:rPr>
          <w:rFonts w:ascii="Times New Roman" w:hAnsi="Times New Roman" w:cs="Times New Roman"/>
          <w:sz w:val="28"/>
          <w:szCs w:val="28"/>
        </w:rPr>
        <w:t>тия  Дербентского района</w:t>
      </w:r>
      <w:r w:rsidRPr="00133387">
        <w:rPr>
          <w:rFonts w:ascii="Times New Roman" w:hAnsi="Times New Roman" w:cs="Times New Roman"/>
          <w:sz w:val="28"/>
          <w:szCs w:val="28"/>
        </w:rPr>
        <w:t xml:space="preserve">, дающие </w:t>
      </w:r>
      <w:r>
        <w:rPr>
          <w:rFonts w:ascii="Times New Roman" w:hAnsi="Times New Roman" w:cs="Times New Roman"/>
          <w:sz w:val="28"/>
          <w:szCs w:val="28"/>
        </w:rPr>
        <w:t xml:space="preserve">обучающимся начальные </w:t>
      </w:r>
      <w:r w:rsidRPr="00133387">
        <w:rPr>
          <w:rFonts w:ascii="Times New Roman" w:hAnsi="Times New Roman" w:cs="Times New Roman"/>
          <w:sz w:val="28"/>
          <w:szCs w:val="28"/>
        </w:rPr>
        <w:t>представления о существующих профессиях и услови</w:t>
      </w:r>
      <w:r>
        <w:rPr>
          <w:rFonts w:ascii="Times New Roman" w:hAnsi="Times New Roman" w:cs="Times New Roman"/>
          <w:sz w:val="28"/>
          <w:szCs w:val="28"/>
        </w:rPr>
        <w:t>ях работы людей, представляющих эти профессии;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посещение профориентационных </w:t>
      </w:r>
      <w:r w:rsidR="00DB1C59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выставок, я</w:t>
      </w:r>
      <w:r>
        <w:rPr>
          <w:rFonts w:ascii="Times New Roman" w:hAnsi="Times New Roman" w:cs="Times New Roman"/>
          <w:sz w:val="28"/>
          <w:szCs w:val="28"/>
        </w:rPr>
        <w:t xml:space="preserve">рмарок профессий, дней открытых </w:t>
      </w:r>
      <w:r w:rsidRPr="00133387">
        <w:rPr>
          <w:rFonts w:ascii="Times New Roman" w:hAnsi="Times New Roman" w:cs="Times New Roman"/>
          <w:sz w:val="28"/>
          <w:szCs w:val="28"/>
        </w:rPr>
        <w:t>дверей в средних специаль</w:t>
      </w:r>
      <w:r>
        <w:rPr>
          <w:rFonts w:ascii="Times New Roman" w:hAnsi="Times New Roman" w:cs="Times New Roman"/>
          <w:sz w:val="28"/>
          <w:szCs w:val="28"/>
        </w:rPr>
        <w:t>ных учебных заведениях и вузах;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встречи с людьми разных профес</w:t>
      </w:r>
      <w:r>
        <w:rPr>
          <w:rFonts w:ascii="Times New Roman" w:hAnsi="Times New Roman" w:cs="Times New Roman"/>
          <w:sz w:val="28"/>
          <w:szCs w:val="28"/>
        </w:rPr>
        <w:t>сий (возможны в режиме online);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совместное с педагогами изучение Интерн</w:t>
      </w:r>
      <w:r>
        <w:rPr>
          <w:rFonts w:ascii="Times New Roman" w:hAnsi="Times New Roman" w:cs="Times New Roman"/>
          <w:sz w:val="28"/>
          <w:szCs w:val="28"/>
        </w:rPr>
        <w:t xml:space="preserve">ет-ресурсов, посвященных выбору </w:t>
      </w:r>
      <w:r w:rsidRPr="00133387">
        <w:rPr>
          <w:rFonts w:ascii="Times New Roman" w:hAnsi="Times New Roman" w:cs="Times New Roman"/>
          <w:sz w:val="28"/>
          <w:szCs w:val="28"/>
        </w:rPr>
        <w:t>профессий, прохождение профориентационного</w:t>
      </w:r>
      <w:r w:rsidR="00DB1C59">
        <w:rPr>
          <w:rFonts w:ascii="Times New Roman" w:hAnsi="Times New Roman" w:cs="Times New Roman"/>
          <w:sz w:val="28"/>
          <w:szCs w:val="28"/>
        </w:rPr>
        <w:t xml:space="preserve">  </w:t>
      </w:r>
      <w:r w:rsidRPr="00133387">
        <w:rPr>
          <w:rFonts w:ascii="Times New Roman" w:hAnsi="Times New Roman" w:cs="Times New Roman"/>
          <w:sz w:val="28"/>
          <w:szCs w:val="28"/>
        </w:rPr>
        <w:t>online-тестирования, прохождение online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33387">
        <w:rPr>
          <w:rFonts w:ascii="Times New Roman" w:hAnsi="Times New Roman" w:cs="Times New Roman"/>
          <w:sz w:val="28"/>
          <w:szCs w:val="28"/>
        </w:rPr>
        <w:t>курсов по интересующим профессиям и направлен</w:t>
      </w:r>
      <w:r>
        <w:rPr>
          <w:rFonts w:ascii="Times New Roman" w:hAnsi="Times New Roman" w:cs="Times New Roman"/>
          <w:sz w:val="28"/>
          <w:szCs w:val="28"/>
        </w:rPr>
        <w:t>иям образования;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участие в работе Всероссийских профориентационных проектов, созданных в</w:t>
      </w:r>
      <w:r w:rsidR="00DB1C59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 xml:space="preserve">сети Интернет: просмотр лекций, решение учебно-тренировочных </w:t>
      </w:r>
      <w:r>
        <w:rPr>
          <w:rFonts w:ascii="Times New Roman" w:hAnsi="Times New Roman" w:cs="Times New Roman"/>
          <w:sz w:val="28"/>
          <w:szCs w:val="28"/>
        </w:rPr>
        <w:t>задач, участие в мастер-классах.</w:t>
      </w:r>
    </w:p>
    <w:p w:rsidR="00C05707" w:rsidRDefault="00DB1C59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Профориентационная работа в</w:t>
      </w:r>
      <w:r w:rsidRPr="00DB1C59">
        <w:rPr>
          <w:rFonts w:ascii="Times New Roman" w:hAnsi="Times New Roman" w:cs="Times New Roman"/>
          <w:sz w:val="28"/>
          <w:szCs w:val="28"/>
        </w:rPr>
        <w:t xml:space="preserve"> </w:t>
      </w:r>
      <w:r w:rsidRPr="006B504E">
        <w:rPr>
          <w:rFonts w:ascii="Times New Roman" w:hAnsi="Times New Roman" w:cs="Times New Roman"/>
          <w:b/>
          <w:sz w:val="28"/>
          <w:szCs w:val="28"/>
        </w:rPr>
        <w:t>МБОУ</w:t>
      </w:r>
      <w:r>
        <w:rPr>
          <w:rFonts w:ascii="Times New Roman" w:hAnsi="Times New Roman" w:cs="Times New Roman"/>
          <w:sz w:val="28"/>
          <w:szCs w:val="28"/>
        </w:rPr>
        <w:t xml:space="preserve">  «</w:t>
      </w:r>
      <w:r w:rsidRPr="00B57E1B">
        <w:rPr>
          <w:b/>
          <w:w w:val="0"/>
          <w:sz w:val="32"/>
          <w:szCs w:val="32"/>
        </w:rPr>
        <w:t>Саликская  средняя общеобразовательная  школа имени Курбанова Якуба Джамаловича</w:t>
      </w:r>
      <w:r>
        <w:rPr>
          <w:rFonts w:ascii="Times New Roman" w:hAnsi="Times New Roman" w:cs="Times New Roman"/>
          <w:sz w:val="28"/>
          <w:szCs w:val="28"/>
        </w:rPr>
        <w:t xml:space="preserve">»  </w:t>
      </w:r>
      <w:r w:rsidR="00C05707">
        <w:rPr>
          <w:rFonts w:ascii="Times New Roman" w:hAnsi="Times New Roman" w:cs="Times New Roman"/>
          <w:sz w:val="28"/>
          <w:szCs w:val="28"/>
        </w:rPr>
        <w:t xml:space="preserve"> опирается на следующие </w:t>
      </w:r>
      <w:r w:rsidR="00C05707" w:rsidRPr="000220E0">
        <w:rPr>
          <w:rFonts w:ascii="Times New Roman" w:hAnsi="Times New Roman" w:cs="Times New Roman"/>
          <w:i/>
          <w:sz w:val="28"/>
          <w:szCs w:val="28"/>
        </w:rPr>
        <w:t>принципы: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систематичность и преемственность п</w:t>
      </w:r>
      <w:r>
        <w:rPr>
          <w:rFonts w:ascii="Times New Roman" w:hAnsi="Times New Roman" w:cs="Times New Roman"/>
          <w:sz w:val="28"/>
          <w:szCs w:val="28"/>
        </w:rPr>
        <w:t>рофориентации (от начальной – к старшей школе);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дифференцированный и инд</w:t>
      </w:r>
      <w:r>
        <w:rPr>
          <w:rFonts w:ascii="Times New Roman" w:hAnsi="Times New Roman" w:cs="Times New Roman"/>
          <w:sz w:val="28"/>
          <w:szCs w:val="28"/>
        </w:rPr>
        <w:t xml:space="preserve">ивидуальный подход к учащимся в </w:t>
      </w:r>
      <w:r w:rsidRPr="00133387">
        <w:rPr>
          <w:rFonts w:ascii="Times New Roman" w:hAnsi="Times New Roman" w:cs="Times New Roman"/>
          <w:sz w:val="28"/>
          <w:szCs w:val="28"/>
        </w:rPr>
        <w:t>зависимости от возраста и уровня сформированно</w:t>
      </w:r>
      <w:r>
        <w:rPr>
          <w:rFonts w:ascii="Times New Roman" w:hAnsi="Times New Roman" w:cs="Times New Roman"/>
          <w:sz w:val="28"/>
          <w:szCs w:val="28"/>
        </w:rPr>
        <w:t xml:space="preserve">сти их интересов, от различий в </w:t>
      </w:r>
      <w:r w:rsidRPr="00133387">
        <w:rPr>
          <w:rFonts w:ascii="Times New Roman" w:hAnsi="Times New Roman" w:cs="Times New Roman"/>
          <w:sz w:val="28"/>
          <w:szCs w:val="28"/>
        </w:rPr>
        <w:t>ценностных ориентациях и жизне</w:t>
      </w:r>
      <w:r>
        <w:rPr>
          <w:rFonts w:ascii="Times New Roman" w:hAnsi="Times New Roman" w:cs="Times New Roman"/>
          <w:sz w:val="28"/>
          <w:szCs w:val="28"/>
        </w:rPr>
        <w:t>нных планах;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–оптимальное сочетание массовых, </w:t>
      </w:r>
      <w:r w:rsidRPr="00133387">
        <w:rPr>
          <w:rFonts w:ascii="Times New Roman" w:hAnsi="Times New Roman" w:cs="Times New Roman"/>
          <w:sz w:val="28"/>
          <w:szCs w:val="28"/>
        </w:rPr>
        <w:t>групповых и индивидуальных форм профорие</w:t>
      </w:r>
      <w:r>
        <w:rPr>
          <w:rFonts w:ascii="Times New Roman" w:hAnsi="Times New Roman" w:cs="Times New Roman"/>
          <w:sz w:val="28"/>
          <w:szCs w:val="28"/>
        </w:rPr>
        <w:t xml:space="preserve">нтационной работы с учащимися и </w:t>
      </w:r>
      <w:r w:rsidRPr="00133387">
        <w:rPr>
          <w:rFonts w:ascii="Times New Roman" w:hAnsi="Times New Roman" w:cs="Times New Roman"/>
          <w:sz w:val="28"/>
          <w:szCs w:val="28"/>
        </w:rPr>
        <w:t>родителя</w:t>
      </w:r>
      <w:r>
        <w:rPr>
          <w:rFonts w:ascii="Times New Roman" w:hAnsi="Times New Roman" w:cs="Times New Roman"/>
          <w:sz w:val="28"/>
          <w:szCs w:val="28"/>
        </w:rPr>
        <w:t>ми (законными представителями);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взаимосвязь</w:t>
      </w:r>
      <w:r>
        <w:rPr>
          <w:rFonts w:ascii="Times New Roman" w:hAnsi="Times New Roman" w:cs="Times New Roman"/>
          <w:sz w:val="28"/>
          <w:szCs w:val="28"/>
        </w:rPr>
        <w:t xml:space="preserve"> школы, семьи, профессиональных учебных заведений.</w:t>
      </w:r>
    </w:p>
    <w:p w:rsidR="00C05707" w:rsidRPr="00A3306E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Ежегодно ученики </w:t>
      </w:r>
      <w:r w:rsidR="00DB1C59">
        <w:rPr>
          <w:rFonts w:ascii="Times New Roman" w:hAnsi="Times New Roman" w:cs="Times New Roman"/>
          <w:sz w:val="28"/>
          <w:szCs w:val="28"/>
        </w:rPr>
        <w:t xml:space="preserve"> школы </w:t>
      </w:r>
      <w:r>
        <w:rPr>
          <w:rFonts w:ascii="Times New Roman" w:hAnsi="Times New Roman" w:cs="Times New Roman"/>
          <w:sz w:val="28"/>
          <w:szCs w:val="28"/>
        </w:rPr>
        <w:t xml:space="preserve">принимают участие в </w:t>
      </w:r>
      <w:r w:rsidR="006B504E">
        <w:rPr>
          <w:rFonts w:ascii="Times New Roman" w:hAnsi="Times New Roman" w:cs="Times New Roman"/>
          <w:sz w:val="28"/>
          <w:szCs w:val="28"/>
        </w:rPr>
        <w:t xml:space="preserve">различных </w:t>
      </w:r>
      <w:r>
        <w:rPr>
          <w:rFonts w:ascii="Times New Roman" w:hAnsi="Times New Roman" w:cs="Times New Roman"/>
          <w:sz w:val="28"/>
          <w:szCs w:val="28"/>
        </w:rPr>
        <w:t>Всероссийских проектах «Билет в будущее», «</w:t>
      </w:r>
      <w:r w:rsidRPr="00A3306E">
        <w:rPr>
          <w:rFonts w:ascii="Times New Roman" w:hAnsi="Times New Roman" w:cs="Times New Roman"/>
          <w:sz w:val="28"/>
          <w:szCs w:val="28"/>
          <w:lang w:val="en-US"/>
        </w:rPr>
        <w:t>WorldSkillsRussiaJuniors</w:t>
      </w:r>
      <w:r w:rsidR="005B239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5707" w:rsidRDefault="005B2398" w:rsidP="00AC17A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для учащихся школы </w:t>
      </w:r>
      <w:r w:rsidR="00C05707" w:rsidRPr="00A0513D">
        <w:rPr>
          <w:rFonts w:ascii="Times New Roman" w:hAnsi="Times New Roman" w:cs="Times New Roman"/>
          <w:sz w:val="28"/>
          <w:szCs w:val="28"/>
        </w:rPr>
        <w:t xml:space="preserve"> организовываются </w:t>
      </w:r>
      <w:r w:rsidR="00C05707">
        <w:rPr>
          <w:rFonts w:ascii="Times New Roman" w:hAnsi="Times New Roman" w:cs="Times New Roman"/>
          <w:sz w:val="28"/>
          <w:szCs w:val="28"/>
        </w:rPr>
        <w:t>п</w:t>
      </w:r>
      <w:r w:rsidR="00C05707" w:rsidRPr="00682794">
        <w:rPr>
          <w:rFonts w:ascii="Times New Roman" w:hAnsi="Times New Roman" w:cs="Times New Roman"/>
          <w:sz w:val="28"/>
          <w:szCs w:val="28"/>
        </w:rPr>
        <w:t>рофориентационные экскурсии и встречи</w:t>
      </w:r>
      <w:r w:rsidR="00C05707">
        <w:rPr>
          <w:rFonts w:ascii="Times New Roman" w:hAnsi="Times New Roman" w:cs="Times New Roman"/>
          <w:sz w:val="28"/>
          <w:szCs w:val="28"/>
        </w:rPr>
        <w:t xml:space="preserve"> с </w:t>
      </w:r>
      <w:r w:rsidR="00C05707" w:rsidRPr="00A0513D">
        <w:rPr>
          <w:rFonts w:ascii="Times New Roman" w:hAnsi="Times New Roman" w:cs="Times New Roman"/>
          <w:sz w:val="28"/>
          <w:szCs w:val="28"/>
        </w:rPr>
        <w:t>представителями вузов и ссузов Р</w:t>
      </w:r>
      <w:r w:rsidR="00AC17A0">
        <w:rPr>
          <w:rFonts w:ascii="Times New Roman" w:hAnsi="Times New Roman" w:cs="Times New Roman"/>
          <w:sz w:val="28"/>
          <w:szCs w:val="28"/>
        </w:rPr>
        <w:t>еспублики Дагестан.</w:t>
      </w:r>
    </w:p>
    <w:p w:rsidR="00DD4C43" w:rsidRDefault="00DD4C43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3.1.</w:t>
      </w:r>
      <w:r w:rsidR="00C05707">
        <w:rPr>
          <w:rFonts w:ascii="Times New Roman" w:hAnsi="Times New Roman" w:cs="Times New Roman"/>
          <w:b/>
          <w:sz w:val="28"/>
          <w:szCs w:val="28"/>
        </w:rPr>
        <w:t>6. Модуль «Работа с родителями</w:t>
      </w:r>
    </w:p>
    <w:p w:rsidR="00C05707" w:rsidRPr="00E629B1" w:rsidRDefault="00C05707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9B1">
        <w:rPr>
          <w:rFonts w:ascii="Times New Roman" w:hAnsi="Times New Roman" w:cs="Times New Roman"/>
          <w:b/>
          <w:sz w:val="28"/>
          <w:szCs w:val="28"/>
        </w:rPr>
        <w:t>(законными представителями) обучающихся»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Работа с родителями (законными представителями) обучающихся осуществляется</w:t>
      </w:r>
      <w:r w:rsidR="005B2398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для более эффективного достижения цели вос</w:t>
      </w:r>
      <w:r>
        <w:rPr>
          <w:rFonts w:ascii="Times New Roman" w:hAnsi="Times New Roman" w:cs="Times New Roman"/>
          <w:sz w:val="28"/>
          <w:szCs w:val="28"/>
        </w:rPr>
        <w:t xml:space="preserve">питания, которое обеспечивается </w:t>
      </w:r>
      <w:r w:rsidRPr="00133387">
        <w:rPr>
          <w:rFonts w:ascii="Times New Roman" w:hAnsi="Times New Roman" w:cs="Times New Roman"/>
          <w:sz w:val="28"/>
          <w:szCs w:val="28"/>
        </w:rPr>
        <w:t>согласованием позиций семьи и школы в данн</w:t>
      </w:r>
      <w:r>
        <w:rPr>
          <w:rFonts w:ascii="Times New Roman" w:hAnsi="Times New Roman" w:cs="Times New Roman"/>
          <w:sz w:val="28"/>
          <w:szCs w:val="28"/>
        </w:rPr>
        <w:t xml:space="preserve">ом вопросе. Работа с родителями </w:t>
      </w:r>
      <w:r w:rsidRPr="00133387">
        <w:rPr>
          <w:rFonts w:ascii="Times New Roman" w:hAnsi="Times New Roman" w:cs="Times New Roman"/>
          <w:sz w:val="28"/>
          <w:szCs w:val="28"/>
        </w:rPr>
        <w:t>(законными представителями) обучающихся осуществля</w:t>
      </w:r>
      <w:r>
        <w:rPr>
          <w:rFonts w:ascii="Times New Roman" w:hAnsi="Times New Roman" w:cs="Times New Roman"/>
          <w:sz w:val="28"/>
          <w:szCs w:val="28"/>
        </w:rPr>
        <w:t>ется в рамках следующих видов и форм деятельности: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групповом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общешкольный родительский комитет, участвующий в решении некоторых</w:t>
      </w:r>
      <w:r w:rsidR="005B2398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вопросов воспитания и социализации их детей;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общешкольные родительские собрания, происходящие в режиме обсуждения</w:t>
      </w:r>
      <w:r w:rsidR="005B2398">
        <w:rPr>
          <w:rFonts w:ascii="Times New Roman" w:hAnsi="Times New Roman" w:cs="Times New Roman"/>
          <w:sz w:val="28"/>
          <w:szCs w:val="28"/>
        </w:rPr>
        <w:t xml:space="preserve">  </w:t>
      </w:r>
      <w:r w:rsidRPr="00133387">
        <w:rPr>
          <w:rFonts w:ascii="Times New Roman" w:hAnsi="Times New Roman" w:cs="Times New Roman"/>
          <w:sz w:val="28"/>
          <w:szCs w:val="28"/>
        </w:rPr>
        <w:t>наиболее острых проблем обучения и воспитания обучающихся;</w:t>
      </w:r>
    </w:p>
    <w:p w:rsidR="00C05707" w:rsidRPr="0013338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психолого-педагогический лекторий по </w:t>
      </w:r>
      <w:r w:rsidRPr="00395C41">
        <w:rPr>
          <w:rFonts w:ascii="Times New Roman" w:hAnsi="Times New Roman" w:cs="Times New Roman"/>
          <w:sz w:val="28"/>
          <w:szCs w:val="28"/>
        </w:rPr>
        <w:t>темам «Положительные и отрицательные эмоции. Роль семьи в развитии моральных качеств ребенка», «Семейные традиции и их роль в воспитании подростков», «Семья и выбор жизненного пути», «Физическое развитие школьников в школе и дома», «Общение родителей и детей как условие успеха воспитания»;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1460">
        <w:rPr>
          <w:rFonts w:ascii="Times New Roman" w:hAnsi="Times New Roman" w:cs="Times New Roman"/>
          <w:b/>
          <w:sz w:val="28"/>
          <w:szCs w:val="28"/>
        </w:rPr>
        <w:t>на индивидуальном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помощь со стороны родителей (законных представителей) в подготовке и</w:t>
      </w:r>
      <w:r w:rsidR="005B2398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 xml:space="preserve">проведении общешкольных и </w:t>
      </w:r>
      <w:r w:rsidR="00AD2E9B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внутриклассных</w:t>
      </w:r>
      <w:r w:rsidR="00AD2E9B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 xml:space="preserve"> мероприятий воспитательной</w:t>
      </w:r>
      <w:r w:rsidR="005B2398">
        <w:rPr>
          <w:rFonts w:ascii="Times New Roman" w:hAnsi="Times New Roman" w:cs="Times New Roman"/>
          <w:sz w:val="28"/>
          <w:szCs w:val="28"/>
        </w:rPr>
        <w:t xml:space="preserve">  </w:t>
      </w:r>
      <w:r w:rsidRPr="00133387">
        <w:rPr>
          <w:rFonts w:ascii="Times New Roman" w:hAnsi="Times New Roman" w:cs="Times New Roman"/>
          <w:sz w:val="28"/>
          <w:szCs w:val="28"/>
        </w:rPr>
        <w:t>направленности;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индивидуальное консультирование c целью координации воспитательных усилий</w:t>
      </w:r>
      <w:r w:rsidR="005B2398">
        <w:rPr>
          <w:rFonts w:ascii="Times New Roman" w:hAnsi="Times New Roman" w:cs="Times New Roman"/>
          <w:sz w:val="28"/>
          <w:szCs w:val="28"/>
        </w:rPr>
        <w:t xml:space="preserve">  </w:t>
      </w:r>
      <w:r w:rsidRPr="00133387">
        <w:rPr>
          <w:rFonts w:ascii="Times New Roman" w:hAnsi="Times New Roman" w:cs="Times New Roman"/>
          <w:sz w:val="28"/>
          <w:szCs w:val="28"/>
        </w:rPr>
        <w:t>педагогов и родителей (законных представителей) обучающихс</w:t>
      </w:r>
      <w:r>
        <w:rPr>
          <w:rFonts w:ascii="Times New Roman" w:hAnsi="Times New Roman" w:cs="Times New Roman"/>
          <w:sz w:val="28"/>
          <w:szCs w:val="28"/>
        </w:rPr>
        <w:t>я.</w:t>
      </w:r>
    </w:p>
    <w:p w:rsidR="00C05707" w:rsidRDefault="00C05707" w:rsidP="00C05707">
      <w:pPr>
        <w:spacing w:after="0"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05707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3.2. </w:t>
      </w:r>
      <w:r w:rsidR="00C05707" w:rsidRPr="008C3775">
        <w:rPr>
          <w:rFonts w:ascii="Times New Roman" w:hAnsi="Times New Roman" w:cs="Times New Roman"/>
          <w:b/>
          <w:sz w:val="28"/>
          <w:szCs w:val="28"/>
        </w:rPr>
        <w:t>Вариативные модули</w:t>
      </w:r>
    </w:p>
    <w:p w:rsidR="003A1331" w:rsidRPr="008C3775" w:rsidRDefault="003A1331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707" w:rsidRPr="008C3775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</w:t>
      </w:r>
      <w:r w:rsidR="00C05707" w:rsidRPr="008C3775">
        <w:rPr>
          <w:rFonts w:ascii="Times New Roman" w:hAnsi="Times New Roman" w:cs="Times New Roman"/>
          <w:b/>
          <w:sz w:val="28"/>
          <w:szCs w:val="28"/>
        </w:rPr>
        <w:t>1. Модуль «Ключевые общешкольные дела»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Pr="008C377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Ключевые дела – это главные традиционн</w:t>
      </w:r>
      <w:r>
        <w:rPr>
          <w:rFonts w:ascii="Times New Roman" w:hAnsi="Times New Roman" w:cs="Times New Roman"/>
          <w:sz w:val="28"/>
          <w:szCs w:val="28"/>
        </w:rPr>
        <w:t xml:space="preserve">ые общешкольные дела, в которых </w:t>
      </w:r>
      <w:r w:rsidRPr="008C3775">
        <w:rPr>
          <w:rFonts w:ascii="Times New Roman" w:hAnsi="Times New Roman" w:cs="Times New Roman"/>
          <w:sz w:val="28"/>
          <w:szCs w:val="28"/>
        </w:rPr>
        <w:t xml:space="preserve">принимает участие большая часть обучающихся и которые обязательно </w:t>
      </w:r>
      <w:r w:rsidR="005B2398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планируются,</w:t>
      </w:r>
      <w:r w:rsidR="00AD2E9B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готовятся, проводятся и анализируются сов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C3775">
        <w:rPr>
          <w:rFonts w:ascii="Times New Roman" w:hAnsi="Times New Roman" w:cs="Times New Roman"/>
          <w:sz w:val="28"/>
          <w:szCs w:val="28"/>
        </w:rPr>
        <w:t>естно педагогами и детьми. Ключевые дела</w:t>
      </w:r>
      <w:r w:rsidR="00AD2E9B">
        <w:rPr>
          <w:rFonts w:ascii="Times New Roman" w:hAnsi="Times New Roman" w:cs="Times New Roman"/>
          <w:sz w:val="28"/>
          <w:szCs w:val="28"/>
        </w:rPr>
        <w:t xml:space="preserve">  </w:t>
      </w:r>
      <w:r w:rsidRPr="008C3775">
        <w:rPr>
          <w:rFonts w:ascii="Times New Roman" w:hAnsi="Times New Roman" w:cs="Times New Roman"/>
          <w:sz w:val="28"/>
          <w:szCs w:val="28"/>
        </w:rPr>
        <w:t>обеспечивают включенность в них большого числа детей и взрослых, способствуют</w:t>
      </w:r>
      <w:r w:rsidR="00AD2E9B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 xml:space="preserve">интенсификации их </w:t>
      </w:r>
      <w:r w:rsidRPr="008C3775">
        <w:rPr>
          <w:rFonts w:ascii="Times New Roman" w:hAnsi="Times New Roman" w:cs="Times New Roman"/>
          <w:sz w:val="28"/>
          <w:szCs w:val="28"/>
        </w:rPr>
        <w:lastRenderedPageBreak/>
        <w:t>общения, ставят их в ответственную позицию к происходящ</w:t>
      </w:r>
      <w:r w:rsidR="00AD2E9B">
        <w:rPr>
          <w:rFonts w:ascii="Times New Roman" w:hAnsi="Times New Roman" w:cs="Times New Roman"/>
          <w:sz w:val="28"/>
          <w:szCs w:val="28"/>
        </w:rPr>
        <w:t>ему в школе</w:t>
      </w:r>
      <w:r w:rsidRPr="008C3775">
        <w:rPr>
          <w:rFonts w:ascii="Times New Roman" w:hAnsi="Times New Roman" w:cs="Times New Roman"/>
          <w:sz w:val="28"/>
          <w:szCs w:val="28"/>
        </w:rPr>
        <w:t>. Введение ключевых дел в жизнь школы помогает</w:t>
      </w:r>
      <w:r w:rsidR="00AD2E9B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преодолеть характер воспитания, сводящийся к набору мероприятий, организуемых</w:t>
      </w:r>
      <w:r w:rsidR="00AD2E9B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педагогами для детей.</w:t>
      </w:r>
    </w:p>
    <w:p w:rsidR="00C05707" w:rsidRPr="008C377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Для э</w:t>
      </w:r>
      <w:r w:rsidR="00AD2E9B">
        <w:rPr>
          <w:rFonts w:ascii="Times New Roman" w:hAnsi="Times New Roman" w:cs="Times New Roman"/>
          <w:sz w:val="28"/>
          <w:szCs w:val="28"/>
        </w:rPr>
        <w:t xml:space="preserve">того в </w:t>
      </w:r>
      <w:r w:rsidR="00AD2E9B" w:rsidRPr="006B504E">
        <w:rPr>
          <w:rFonts w:ascii="Times New Roman" w:hAnsi="Times New Roman" w:cs="Times New Roman"/>
          <w:b/>
          <w:sz w:val="28"/>
          <w:szCs w:val="28"/>
        </w:rPr>
        <w:t xml:space="preserve">МБОУ </w:t>
      </w:r>
      <w:r w:rsidR="00AD2E9B">
        <w:rPr>
          <w:rFonts w:ascii="Times New Roman" w:hAnsi="Times New Roman" w:cs="Times New Roman"/>
          <w:sz w:val="28"/>
          <w:szCs w:val="28"/>
        </w:rPr>
        <w:t xml:space="preserve"> «</w:t>
      </w:r>
      <w:r w:rsidR="00AD2E9B" w:rsidRPr="00B57E1B">
        <w:rPr>
          <w:b/>
          <w:w w:val="0"/>
          <w:sz w:val="32"/>
          <w:szCs w:val="32"/>
        </w:rPr>
        <w:t>Саликская  средняя общеобразовательная  школа имени Курбанова Якуба Джамаловича</w:t>
      </w:r>
      <w:r w:rsidR="00AD2E9B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используются следующие формы </w:t>
      </w:r>
      <w:r w:rsidRPr="008C3775">
        <w:rPr>
          <w:rFonts w:ascii="Times New Roman" w:hAnsi="Times New Roman" w:cs="Times New Roman"/>
          <w:sz w:val="28"/>
          <w:szCs w:val="28"/>
        </w:rPr>
        <w:t>работы:</w:t>
      </w:r>
    </w:p>
    <w:p w:rsidR="00C17AD9" w:rsidRPr="008C3775" w:rsidRDefault="00C17AD9" w:rsidP="00C17AD9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b/>
          <w:sz w:val="28"/>
          <w:szCs w:val="28"/>
        </w:rPr>
        <w:t>на внешкольном уровне:</w:t>
      </w:r>
    </w:p>
    <w:p w:rsidR="00C17AD9" w:rsidRDefault="00C17AD9" w:rsidP="00C17AD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–социальные проекты – ежегодные совместн</w:t>
      </w:r>
      <w:r>
        <w:rPr>
          <w:rFonts w:ascii="Times New Roman" w:hAnsi="Times New Roman" w:cs="Times New Roman"/>
          <w:sz w:val="28"/>
          <w:szCs w:val="28"/>
        </w:rPr>
        <w:t xml:space="preserve">о разрабатываемые и реализуемые </w:t>
      </w:r>
      <w:r w:rsidRPr="008C3775">
        <w:rPr>
          <w:rFonts w:ascii="Times New Roman" w:hAnsi="Times New Roman" w:cs="Times New Roman"/>
          <w:sz w:val="28"/>
          <w:szCs w:val="28"/>
        </w:rPr>
        <w:t>обучающимися и педагогами комплексы дел, ориентированные на преобразование</w:t>
      </w:r>
      <w:r>
        <w:rPr>
          <w:rFonts w:ascii="Times New Roman" w:hAnsi="Times New Roman" w:cs="Times New Roman"/>
          <w:sz w:val="28"/>
          <w:szCs w:val="28"/>
        </w:rPr>
        <w:t xml:space="preserve"> окружающего школу социума;</w:t>
      </w:r>
    </w:p>
    <w:p w:rsidR="00C17AD9" w:rsidRPr="008C3775" w:rsidRDefault="00C17AD9" w:rsidP="00C17AD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–участие во Всероссийских акциях, посвященных значимым отечественным и</w:t>
      </w:r>
      <w:r w:rsidR="00AD2E9B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Международным событиям;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школьном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–общешкольные праздники – ежегодно проводимые творческие</w:t>
      </w:r>
      <w:r w:rsidR="009B3D0F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(театрализованные, музыкальные, литературные и т.п.) дела, связанные со значимыми для</w:t>
      </w:r>
      <w:r w:rsidR="00AD2E9B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детей и педагогов знаменательными датами и в которых участвуют все классы</w:t>
      </w:r>
      <w:r w:rsidR="00AD2E9B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образовательной организации;</w:t>
      </w:r>
    </w:p>
    <w:p w:rsidR="009B3D0F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–церемонии награждения (по итогам года) обучающихся и педагогов за активное</w:t>
      </w:r>
      <w:r w:rsidR="00AD2E9B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участие в жизни школы, защиту чести школы в конкурсах, соревнованиях, олимпиадах,</w:t>
      </w:r>
      <w:r w:rsidR="00AD2E9B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 xml:space="preserve">значительный вклад в развитие школы. 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Это способствует поощрению</w:t>
      </w:r>
      <w:r w:rsidR="009B3D0F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 xml:space="preserve"> социальной</w:t>
      </w:r>
      <w:r w:rsidR="00AD2E9B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активности детей, развитию позитивных межличностных отношений между педагогами и</w:t>
      </w:r>
      <w:r w:rsidR="009B3D0F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воспитанниками, формированию чувства доверия и уважения друг к другу;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 w:rsidRPr="00471430">
        <w:rPr>
          <w:rFonts w:ascii="Times New Roman" w:hAnsi="Times New Roman" w:cs="Times New Roman"/>
          <w:sz w:val="28"/>
          <w:szCs w:val="28"/>
        </w:rPr>
        <w:t>оформление интерьера школьных помещений (коридоров, лестничных пролетов ит.п.) и их периодическая переориентация, которая может служить хорошим средством</w:t>
      </w:r>
      <w:r w:rsidR="009C685D">
        <w:rPr>
          <w:rFonts w:ascii="Times New Roman" w:hAnsi="Times New Roman" w:cs="Times New Roman"/>
          <w:sz w:val="28"/>
          <w:szCs w:val="28"/>
        </w:rPr>
        <w:t xml:space="preserve"> разрушения негативных </w:t>
      </w:r>
      <w:r w:rsidRPr="00471430">
        <w:rPr>
          <w:rFonts w:ascii="Times New Roman" w:hAnsi="Times New Roman" w:cs="Times New Roman"/>
          <w:sz w:val="28"/>
          <w:szCs w:val="28"/>
        </w:rPr>
        <w:t>установок обучающихся на учебные и внеучебные занятия;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 w:rsidRPr="00471430">
        <w:rPr>
          <w:rFonts w:ascii="Times New Roman" w:hAnsi="Times New Roman" w:cs="Times New Roman"/>
          <w:sz w:val="28"/>
          <w:szCs w:val="28"/>
        </w:rPr>
        <w:t>размещение на стенах образовательной организации регулярно сменяемых</w:t>
      </w:r>
      <w:r w:rsidR="009B3D0F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экспозиций: творческих работ обучающихся, позволяющих им реализовать свой</w:t>
      </w:r>
      <w:r w:rsidR="009B3D0F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творческий потенциал, а также знакомящих их с работами друг друга; фотоотчетов об</w:t>
      </w:r>
      <w:r w:rsidR="009B3D0F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интересных событиях, происходящих в образовательной организации (проведенных</w:t>
      </w:r>
      <w:r w:rsidR="009B3D0F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ключевых делах, интересных экскурсиях, встречах с интересными людьми и т.п.);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 w:rsidRPr="00471430">
        <w:rPr>
          <w:rFonts w:ascii="Times New Roman" w:hAnsi="Times New Roman" w:cs="Times New Roman"/>
          <w:sz w:val="28"/>
          <w:szCs w:val="28"/>
        </w:rPr>
        <w:t>озе</w:t>
      </w:r>
      <w:r>
        <w:rPr>
          <w:rFonts w:ascii="Times New Roman" w:hAnsi="Times New Roman" w:cs="Times New Roman"/>
          <w:sz w:val="28"/>
          <w:szCs w:val="28"/>
        </w:rPr>
        <w:t>ленение пришкольной территории;</w:t>
      </w:r>
    </w:p>
    <w:p w:rsidR="00C05707" w:rsidRPr="00CD53B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 w:rsidRPr="00471430">
        <w:rPr>
          <w:rFonts w:ascii="Times New Roman" w:hAnsi="Times New Roman" w:cs="Times New Roman"/>
          <w:sz w:val="28"/>
          <w:szCs w:val="28"/>
        </w:rPr>
        <w:t>создание и популяризация особой школьной символики (флаг школы, гимн</w:t>
      </w:r>
      <w:r w:rsidR="009B3D0F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школы, эмблема школы, элементы школьного костюма и т.п.), используемой как в</w:t>
      </w:r>
      <w:r w:rsidR="009B3D0F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 xml:space="preserve">школьной повседневности, так и в торжественные моменты </w:t>
      </w:r>
      <w:r w:rsidR="009B3D0F">
        <w:rPr>
          <w:rFonts w:ascii="Times New Roman" w:hAnsi="Times New Roman" w:cs="Times New Roman"/>
          <w:sz w:val="28"/>
          <w:szCs w:val="28"/>
        </w:rPr>
        <w:t>жизни школы</w:t>
      </w:r>
      <w:r w:rsidRPr="00471430">
        <w:rPr>
          <w:rFonts w:ascii="Times New Roman" w:hAnsi="Times New Roman" w:cs="Times New Roman"/>
          <w:sz w:val="28"/>
          <w:szCs w:val="28"/>
        </w:rPr>
        <w:t xml:space="preserve"> – во время праздников, торжественных церемоний, ключевых</w:t>
      </w:r>
      <w:r w:rsidR="009B3D0F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общешкольных дел и иных происходящих в жизни школы знаковых событий;</w:t>
      </w:r>
    </w:p>
    <w:p w:rsidR="00C05707" w:rsidRPr="000A58C0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58C0">
        <w:rPr>
          <w:rFonts w:ascii="Times New Roman" w:hAnsi="Times New Roman" w:cs="Times New Roman"/>
          <w:b/>
          <w:sz w:val="28"/>
          <w:szCs w:val="28"/>
        </w:rPr>
        <w:lastRenderedPageBreak/>
        <w:t>на уровне классов: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–выбор и делегирование представителей кла</w:t>
      </w:r>
      <w:r>
        <w:rPr>
          <w:rFonts w:ascii="Times New Roman" w:hAnsi="Times New Roman" w:cs="Times New Roman"/>
          <w:sz w:val="28"/>
          <w:szCs w:val="28"/>
        </w:rPr>
        <w:t xml:space="preserve">ссов в общешкольные советы дел, </w:t>
      </w:r>
      <w:r w:rsidRPr="008C3775">
        <w:rPr>
          <w:rFonts w:ascii="Times New Roman" w:hAnsi="Times New Roman" w:cs="Times New Roman"/>
          <w:sz w:val="28"/>
          <w:szCs w:val="28"/>
        </w:rPr>
        <w:t>ответственных за подгот</w:t>
      </w:r>
      <w:r>
        <w:rPr>
          <w:rFonts w:ascii="Times New Roman" w:hAnsi="Times New Roman" w:cs="Times New Roman"/>
          <w:sz w:val="28"/>
          <w:szCs w:val="28"/>
        </w:rPr>
        <w:t>овку общешкольных ключевых дел;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 участие школьных классов в реализ</w:t>
      </w:r>
      <w:r>
        <w:rPr>
          <w:rFonts w:ascii="Times New Roman" w:hAnsi="Times New Roman" w:cs="Times New Roman"/>
          <w:sz w:val="28"/>
          <w:szCs w:val="28"/>
        </w:rPr>
        <w:t>ации общешкольных ключевых дел;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–проведение в рамках класса итогового анализа детьми общешкольных ключевых</w:t>
      </w:r>
      <w:r w:rsidR="009B3D0F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дел, участие представителей классов в итоговом анализе проведенных дел на уровне</w:t>
      </w:r>
      <w:r w:rsidR="009B3D0F">
        <w:rPr>
          <w:rFonts w:ascii="Times New Roman" w:hAnsi="Times New Roman" w:cs="Times New Roman"/>
          <w:sz w:val="28"/>
          <w:szCs w:val="28"/>
        </w:rPr>
        <w:t xml:space="preserve">  </w:t>
      </w:r>
      <w:r w:rsidRPr="008C3775">
        <w:rPr>
          <w:rFonts w:ascii="Times New Roman" w:hAnsi="Times New Roman" w:cs="Times New Roman"/>
          <w:sz w:val="28"/>
          <w:szCs w:val="28"/>
        </w:rPr>
        <w:t>общешкольных советов дела;</w:t>
      </w:r>
    </w:p>
    <w:p w:rsidR="00C05707" w:rsidRPr="008C377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 w:rsidRPr="00471430">
        <w:rPr>
          <w:rFonts w:ascii="Times New Roman" w:hAnsi="Times New Roman" w:cs="Times New Roman"/>
          <w:sz w:val="28"/>
          <w:szCs w:val="28"/>
        </w:rPr>
        <w:t>благоустройство классных кабинетов, осуществляемо</w:t>
      </w:r>
      <w:r>
        <w:rPr>
          <w:rFonts w:ascii="Times New Roman" w:hAnsi="Times New Roman" w:cs="Times New Roman"/>
          <w:sz w:val="28"/>
          <w:szCs w:val="28"/>
        </w:rPr>
        <w:t xml:space="preserve">е классными </w:t>
      </w:r>
      <w:r w:rsidRPr="00471430">
        <w:rPr>
          <w:rFonts w:ascii="Times New Roman" w:hAnsi="Times New Roman" w:cs="Times New Roman"/>
          <w:sz w:val="28"/>
          <w:szCs w:val="28"/>
        </w:rPr>
        <w:t>руководителями вместе с обучающимися своих классов, позволяющее ученикам проявить</w:t>
      </w:r>
      <w:r w:rsidR="009B3D0F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свои фантазию и творческие способности, создающее повод для длительного общения</w:t>
      </w:r>
      <w:r w:rsidR="009B3D0F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классного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руководителя со своими детьми;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индивидуальном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–вовлечение по возможности каждого ребенка в ключевые дела школы;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–индивидуальная помощь ребенку (при необходимости) в освоении навыков</w:t>
      </w:r>
      <w:r w:rsidR="009B3D0F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подготовки, проведения и анализа ключевых дел;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–наблюдение за поведением ребенка в ситуациях подготовки, проведения и</w:t>
      </w:r>
      <w:r w:rsidR="009B3D0F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анализа ключевых дел, за его отношениями со сверстниками, старшими и младшими</w:t>
      </w:r>
      <w:r w:rsidR="009B3D0F">
        <w:rPr>
          <w:rFonts w:ascii="Times New Roman" w:hAnsi="Times New Roman" w:cs="Times New Roman"/>
          <w:sz w:val="28"/>
          <w:szCs w:val="28"/>
        </w:rPr>
        <w:t xml:space="preserve">  </w:t>
      </w:r>
      <w:r w:rsidRPr="008C3775">
        <w:rPr>
          <w:rFonts w:ascii="Times New Roman" w:hAnsi="Times New Roman" w:cs="Times New Roman"/>
          <w:sz w:val="28"/>
          <w:szCs w:val="28"/>
        </w:rPr>
        <w:t>школьниками, с педагогами и другими взрослыми;</w:t>
      </w:r>
    </w:p>
    <w:p w:rsidR="00C05707" w:rsidRPr="000A58C0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–при необходимости коррекция поведения ребенка через частные беседы с ним,</w:t>
      </w:r>
      <w:r w:rsidR="009B3D0F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</w:t>
      </w:r>
      <w:r w:rsidR="009B3D0F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себя роль ответственного за тот или иной фрагмент общей работы.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</w:t>
      </w:r>
      <w:r w:rsidR="00C05707">
        <w:rPr>
          <w:rFonts w:ascii="Times New Roman" w:hAnsi="Times New Roman" w:cs="Times New Roman"/>
          <w:b/>
          <w:sz w:val="28"/>
          <w:szCs w:val="28"/>
        </w:rPr>
        <w:t>2. Модуль «Юные патриоты России»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 «</w:t>
      </w:r>
      <w:r w:rsidRPr="00314F46">
        <w:rPr>
          <w:rFonts w:ascii="Times New Roman" w:hAnsi="Times New Roman" w:cs="Times New Roman"/>
          <w:sz w:val="28"/>
          <w:szCs w:val="28"/>
        </w:rPr>
        <w:t>Юные патриоты России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7656A">
        <w:rPr>
          <w:rFonts w:ascii="Times New Roman" w:hAnsi="Times New Roman" w:cs="Times New Roman"/>
          <w:sz w:val="28"/>
          <w:szCs w:val="28"/>
        </w:rPr>
        <w:t xml:space="preserve"> направлен на поэтапное освоение д</w:t>
      </w:r>
      <w:r>
        <w:rPr>
          <w:rFonts w:ascii="Times New Roman" w:hAnsi="Times New Roman" w:cs="Times New Roman"/>
          <w:sz w:val="28"/>
          <w:szCs w:val="28"/>
        </w:rPr>
        <w:t>етьми и подростками культурно-</w:t>
      </w:r>
      <w:r w:rsidRPr="00B7656A">
        <w:rPr>
          <w:rFonts w:ascii="Times New Roman" w:hAnsi="Times New Roman" w:cs="Times New Roman"/>
          <w:sz w:val="28"/>
          <w:szCs w:val="28"/>
        </w:rPr>
        <w:t>исторического наследия малой родины, воспитание патриотических чувств и высоких культурно – нравственных качеств.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56A">
        <w:rPr>
          <w:rFonts w:ascii="Times New Roman" w:hAnsi="Times New Roman" w:cs="Times New Roman"/>
          <w:sz w:val="28"/>
          <w:szCs w:val="28"/>
        </w:rPr>
        <w:t xml:space="preserve">Основная цель данного модуля: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основ патриотизма </w:t>
      </w:r>
      <w:r w:rsidRPr="00B7656A">
        <w:rPr>
          <w:rFonts w:ascii="Times New Roman" w:hAnsi="Times New Roman" w:cs="Times New Roman"/>
          <w:sz w:val="28"/>
          <w:szCs w:val="28"/>
        </w:rPr>
        <w:t>(воспитание качеств человека, которые составляют основу его коммуникативной, гражданской и социальной активности, развитие творческих способностей, воспитание уважения к ку</w:t>
      </w:r>
      <w:r>
        <w:rPr>
          <w:rFonts w:ascii="Times New Roman" w:hAnsi="Times New Roman" w:cs="Times New Roman"/>
          <w:sz w:val="28"/>
          <w:szCs w:val="28"/>
        </w:rPr>
        <w:t xml:space="preserve">льтуре и истории родного края) </w:t>
      </w:r>
      <w:r w:rsidR="009B3D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через: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с</w:t>
      </w:r>
      <w:r w:rsidRPr="00B7656A">
        <w:rPr>
          <w:rFonts w:ascii="Times New Roman" w:hAnsi="Times New Roman" w:cs="Times New Roman"/>
          <w:sz w:val="28"/>
          <w:szCs w:val="28"/>
        </w:rPr>
        <w:t>оздание условий для формирования личности гражданина и патриота России с присущими ему ценностями, взглядами, ориентациями, установками, мо</w:t>
      </w:r>
      <w:r>
        <w:rPr>
          <w:rFonts w:ascii="Times New Roman" w:hAnsi="Times New Roman" w:cs="Times New Roman"/>
          <w:sz w:val="28"/>
          <w:szCs w:val="28"/>
        </w:rPr>
        <w:t>тивами деятельности и поведения;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ф</w:t>
      </w:r>
      <w:r w:rsidRPr="00B7656A">
        <w:rPr>
          <w:rFonts w:ascii="Times New Roman" w:hAnsi="Times New Roman" w:cs="Times New Roman"/>
          <w:sz w:val="28"/>
          <w:szCs w:val="28"/>
        </w:rPr>
        <w:t>ормирование гражданской и правовой н</w:t>
      </w:r>
      <w:r>
        <w:rPr>
          <w:rFonts w:ascii="Times New Roman" w:hAnsi="Times New Roman" w:cs="Times New Roman"/>
          <w:sz w:val="28"/>
          <w:szCs w:val="28"/>
        </w:rPr>
        <w:t>аправленности развития личности;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воспитание у </w:t>
      </w:r>
      <w:r w:rsidRPr="00B7656A">
        <w:rPr>
          <w:rFonts w:ascii="Times New Roman" w:hAnsi="Times New Roman" w:cs="Times New Roman"/>
          <w:sz w:val="28"/>
          <w:szCs w:val="28"/>
        </w:rPr>
        <w:t>подрастающего поколе</w:t>
      </w:r>
      <w:r>
        <w:rPr>
          <w:rFonts w:ascii="Times New Roman" w:hAnsi="Times New Roman" w:cs="Times New Roman"/>
          <w:sz w:val="28"/>
          <w:szCs w:val="28"/>
        </w:rPr>
        <w:t>ния активной жизненной позиции.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56A">
        <w:rPr>
          <w:rFonts w:ascii="Times New Roman" w:hAnsi="Times New Roman" w:cs="Times New Roman"/>
          <w:sz w:val="28"/>
          <w:szCs w:val="28"/>
        </w:rPr>
        <w:t>Данная цель охватывает весь педагогический процесс, пронизывает все структуры, интегрируя занятия и повседневную жизнь воспитанников, разнообразные виды деятельности. Ее достижение становится возможным ч</w:t>
      </w:r>
      <w:r>
        <w:rPr>
          <w:rFonts w:ascii="Times New Roman" w:hAnsi="Times New Roman" w:cs="Times New Roman"/>
          <w:sz w:val="28"/>
          <w:szCs w:val="28"/>
        </w:rPr>
        <w:t>ерез решение определенных задач: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</w:t>
      </w:r>
      <w:r w:rsidRPr="00B7656A">
        <w:rPr>
          <w:rFonts w:ascii="Times New Roman" w:hAnsi="Times New Roman" w:cs="Times New Roman"/>
          <w:sz w:val="28"/>
          <w:szCs w:val="28"/>
        </w:rPr>
        <w:t>зучение природы, истории и культуры Отечеств</w:t>
      </w:r>
      <w:r>
        <w:rPr>
          <w:rFonts w:ascii="Times New Roman" w:hAnsi="Times New Roman" w:cs="Times New Roman"/>
          <w:sz w:val="28"/>
          <w:szCs w:val="28"/>
        </w:rPr>
        <w:t xml:space="preserve">а и родного края. </w:t>
      </w:r>
      <w:r w:rsidRPr="00B7656A">
        <w:rPr>
          <w:rFonts w:ascii="Times New Roman" w:hAnsi="Times New Roman" w:cs="Times New Roman"/>
          <w:sz w:val="28"/>
          <w:szCs w:val="28"/>
        </w:rPr>
        <w:t>Формирование у детей</w:t>
      </w:r>
      <w:r>
        <w:rPr>
          <w:rFonts w:ascii="Times New Roman" w:hAnsi="Times New Roman" w:cs="Times New Roman"/>
          <w:sz w:val="28"/>
          <w:szCs w:val="28"/>
        </w:rPr>
        <w:t xml:space="preserve"> системы знаний о своей Родине;</w:t>
      </w:r>
    </w:p>
    <w:p w:rsidR="00C05707" w:rsidRPr="00B7656A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ф</w:t>
      </w:r>
      <w:r w:rsidRPr="00B7656A">
        <w:rPr>
          <w:rFonts w:ascii="Times New Roman" w:hAnsi="Times New Roman" w:cs="Times New Roman"/>
          <w:sz w:val="28"/>
          <w:szCs w:val="28"/>
        </w:rPr>
        <w:t>ормирование ведущих интегративных качеств личности. Воспитание у детей интереса к окружающему миру, эмоциональной отзывчивости</w:t>
      </w:r>
      <w:r>
        <w:rPr>
          <w:rFonts w:ascii="Times New Roman" w:hAnsi="Times New Roman" w:cs="Times New Roman"/>
          <w:sz w:val="28"/>
          <w:szCs w:val="28"/>
        </w:rPr>
        <w:t xml:space="preserve"> на события общественной жизни;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в</w:t>
      </w:r>
      <w:r w:rsidRPr="00B7656A">
        <w:rPr>
          <w:rFonts w:ascii="Times New Roman" w:hAnsi="Times New Roman" w:cs="Times New Roman"/>
          <w:sz w:val="28"/>
          <w:szCs w:val="28"/>
        </w:rPr>
        <w:t>оспитание и развитие национальных начал и национального образа жизни, в то же время уваж</w:t>
      </w:r>
      <w:r>
        <w:rPr>
          <w:rFonts w:ascii="Times New Roman" w:hAnsi="Times New Roman" w:cs="Times New Roman"/>
          <w:sz w:val="28"/>
          <w:szCs w:val="28"/>
        </w:rPr>
        <w:t>ения и интереса ко всем нациям;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в</w:t>
      </w:r>
      <w:r w:rsidRPr="00B7656A">
        <w:rPr>
          <w:rFonts w:ascii="Times New Roman" w:hAnsi="Times New Roman" w:cs="Times New Roman"/>
          <w:sz w:val="28"/>
          <w:szCs w:val="28"/>
        </w:rPr>
        <w:t>оспитание гражданской позиции, бережного отношения к памятникам истории, культуры ро</w:t>
      </w:r>
      <w:r>
        <w:rPr>
          <w:rFonts w:ascii="Times New Roman" w:hAnsi="Times New Roman" w:cs="Times New Roman"/>
          <w:sz w:val="28"/>
          <w:szCs w:val="28"/>
        </w:rPr>
        <w:t>дного края, сохранения традиции;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</w:t>
      </w:r>
      <w:r w:rsidRPr="00B7656A">
        <w:rPr>
          <w:rFonts w:ascii="Times New Roman" w:hAnsi="Times New Roman" w:cs="Times New Roman"/>
          <w:sz w:val="28"/>
          <w:szCs w:val="28"/>
        </w:rPr>
        <w:t xml:space="preserve">ключение детей в практическую деятельность </w:t>
      </w:r>
      <w:r>
        <w:rPr>
          <w:rFonts w:ascii="Times New Roman" w:hAnsi="Times New Roman" w:cs="Times New Roman"/>
          <w:sz w:val="28"/>
          <w:szCs w:val="28"/>
        </w:rPr>
        <w:t>по применению полученных знаний;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 w:rsidRPr="00471430">
        <w:rPr>
          <w:rFonts w:ascii="Times New Roman" w:hAnsi="Times New Roman" w:cs="Times New Roman"/>
          <w:sz w:val="28"/>
          <w:szCs w:val="28"/>
        </w:rPr>
        <w:t>акцентирование внимания обучающихся посредством элементов предметно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71430">
        <w:rPr>
          <w:rFonts w:ascii="Times New Roman" w:hAnsi="Times New Roman" w:cs="Times New Roman"/>
          <w:sz w:val="28"/>
          <w:szCs w:val="28"/>
        </w:rPr>
        <w:t>эстетической среды (стенды, плакаты) на важных для воспитания ценностях</w:t>
      </w:r>
      <w:r w:rsidR="009B3D0F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образовательной организации, ее традициях, правилах.</w:t>
      </w:r>
    </w:p>
    <w:p w:rsidR="00CE6406" w:rsidRDefault="00CE6406" w:rsidP="00CE6406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3516" w:rsidRDefault="00F33516" w:rsidP="00F3351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3.2.3. Модуль «Я выбираю жизнь»</w:t>
      </w:r>
    </w:p>
    <w:p w:rsid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066">
        <w:rPr>
          <w:rFonts w:ascii="Times New Roman" w:hAnsi="Times New Roman" w:cs="Times New Roman"/>
          <w:sz w:val="28"/>
          <w:szCs w:val="28"/>
        </w:rPr>
        <w:t xml:space="preserve">Данный модуль включает воспитательную работу, </w:t>
      </w:r>
      <w:r w:rsidR="00911142">
        <w:rPr>
          <w:rFonts w:ascii="Times New Roman" w:hAnsi="Times New Roman" w:cs="Times New Roman"/>
          <w:sz w:val="28"/>
          <w:szCs w:val="28"/>
        </w:rPr>
        <w:t xml:space="preserve">направленную на </w:t>
      </w:r>
      <w:r w:rsidR="00911142" w:rsidRPr="00E80D67">
        <w:rPr>
          <w:rFonts w:ascii="Times New Roman" w:hAnsi="Times New Roman" w:cs="Times New Roman"/>
          <w:sz w:val="28"/>
          <w:szCs w:val="28"/>
        </w:rPr>
        <w:t>воспитание межэтн</w:t>
      </w:r>
      <w:r w:rsidR="00911142">
        <w:rPr>
          <w:rFonts w:ascii="Times New Roman" w:hAnsi="Times New Roman" w:cs="Times New Roman"/>
          <w:sz w:val="28"/>
          <w:szCs w:val="28"/>
        </w:rPr>
        <w:t>ического толерантного отношения, на профилактику экстремизма и терроризма, формирование здорового образа жизни, предупреждение суицидального поведения</w:t>
      </w:r>
      <w:r w:rsidRPr="00EC5066">
        <w:rPr>
          <w:rFonts w:ascii="Times New Roman" w:hAnsi="Times New Roman" w:cs="Times New Roman"/>
          <w:sz w:val="28"/>
          <w:szCs w:val="28"/>
        </w:rPr>
        <w:t>.</w:t>
      </w:r>
    </w:p>
    <w:p w:rsid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066">
        <w:rPr>
          <w:rFonts w:ascii="Times New Roman" w:hAnsi="Times New Roman" w:cs="Times New Roman"/>
          <w:sz w:val="28"/>
          <w:szCs w:val="28"/>
        </w:rPr>
        <w:t>Задачами данного модуля являю</w:t>
      </w:r>
      <w:r>
        <w:rPr>
          <w:rFonts w:ascii="Times New Roman" w:hAnsi="Times New Roman" w:cs="Times New Roman"/>
          <w:sz w:val="28"/>
          <w:szCs w:val="28"/>
        </w:rPr>
        <w:t>тся: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социально-психологическое диагностирование, корректирование, консультирование законных представителей несовершеннолетних и самих несовершеннолетних;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 xml:space="preserve">выявление и разрешение конфликтных ситуаций при выполнении профессиональной деятельности; 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защита прав детей;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устранение дефектов социализации и правовой социализации обучающихся;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использование технологий межведомственного взаимодействия, используемых в организации индивидуальной профилактической работы;</w:t>
      </w:r>
    </w:p>
    <w:p w:rsid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овладение навыками организации мони</w:t>
      </w:r>
      <w:r w:rsidR="00C17AD9">
        <w:rPr>
          <w:rFonts w:ascii="Times New Roman" w:hAnsi="Times New Roman" w:cs="Times New Roman"/>
          <w:sz w:val="28"/>
          <w:szCs w:val="28"/>
        </w:rPr>
        <w:t>торинга по вопросам отнесенным.</w:t>
      </w:r>
    </w:p>
    <w:p w:rsidR="00C17AD9" w:rsidRPr="008C3775" w:rsidRDefault="00C17AD9" w:rsidP="00C17AD9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b/>
          <w:sz w:val="28"/>
          <w:szCs w:val="28"/>
        </w:rPr>
        <w:t>на внешкольном уровне:</w:t>
      </w:r>
    </w:p>
    <w:p w:rsidR="00687827" w:rsidRDefault="00C17AD9" w:rsidP="0068782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–участие во Всероссийских</w:t>
      </w:r>
      <w:r>
        <w:rPr>
          <w:rFonts w:ascii="Times New Roman" w:hAnsi="Times New Roman" w:cs="Times New Roman"/>
          <w:sz w:val="28"/>
          <w:szCs w:val="28"/>
        </w:rPr>
        <w:t>, Республиканских</w:t>
      </w:r>
      <w:r w:rsidRPr="008C3775">
        <w:rPr>
          <w:rFonts w:ascii="Times New Roman" w:hAnsi="Times New Roman" w:cs="Times New Roman"/>
          <w:sz w:val="28"/>
          <w:szCs w:val="28"/>
        </w:rPr>
        <w:t xml:space="preserve"> акциях, </w:t>
      </w:r>
      <w:r w:rsidR="00D32D8B">
        <w:rPr>
          <w:rFonts w:ascii="Times New Roman" w:hAnsi="Times New Roman" w:cs="Times New Roman"/>
          <w:sz w:val="28"/>
          <w:szCs w:val="28"/>
        </w:rPr>
        <w:t xml:space="preserve">конкурсах, направленных на </w:t>
      </w:r>
      <w:r w:rsidR="00D32D8B" w:rsidRPr="00E80D67">
        <w:rPr>
          <w:rFonts w:ascii="Times New Roman" w:hAnsi="Times New Roman" w:cs="Times New Roman"/>
          <w:sz w:val="28"/>
          <w:szCs w:val="28"/>
        </w:rPr>
        <w:t>воспитание межэтн</w:t>
      </w:r>
      <w:r w:rsidR="00D32D8B">
        <w:rPr>
          <w:rFonts w:ascii="Times New Roman" w:hAnsi="Times New Roman" w:cs="Times New Roman"/>
          <w:sz w:val="28"/>
          <w:szCs w:val="28"/>
        </w:rPr>
        <w:t>ического толерантного отношения,</w:t>
      </w:r>
      <w:r w:rsidR="00BC459C">
        <w:rPr>
          <w:rFonts w:ascii="Times New Roman" w:hAnsi="Times New Roman" w:cs="Times New Roman"/>
          <w:sz w:val="28"/>
          <w:szCs w:val="28"/>
        </w:rPr>
        <w:t xml:space="preserve"> на профилактику экстремизма и терроризма,</w:t>
      </w:r>
      <w:r w:rsidR="009B3D0F">
        <w:rPr>
          <w:rFonts w:ascii="Times New Roman" w:hAnsi="Times New Roman" w:cs="Times New Roman"/>
          <w:sz w:val="28"/>
          <w:szCs w:val="28"/>
        </w:rPr>
        <w:t xml:space="preserve"> </w:t>
      </w:r>
      <w:r w:rsidR="0045554C">
        <w:rPr>
          <w:rFonts w:ascii="Times New Roman" w:hAnsi="Times New Roman" w:cs="Times New Roman"/>
          <w:sz w:val="28"/>
          <w:szCs w:val="28"/>
        </w:rPr>
        <w:t>формирование здорового образа жизни</w:t>
      </w:r>
      <w:r w:rsidR="00BC459C">
        <w:rPr>
          <w:rFonts w:ascii="Times New Roman" w:hAnsi="Times New Roman" w:cs="Times New Roman"/>
          <w:sz w:val="28"/>
          <w:szCs w:val="28"/>
        </w:rPr>
        <w:t>, предупреждение суицидального поведения</w:t>
      </w:r>
      <w:r w:rsidR="00687827">
        <w:rPr>
          <w:rFonts w:ascii="Times New Roman" w:hAnsi="Times New Roman" w:cs="Times New Roman"/>
          <w:sz w:val="28"/>
          <w:szCs w:val="28"/>
        </w:rPr>
        <w:t>;</w:t>
      </w:r>
    </w:p>
    <w:p w:rsidR="00EC5066" w:rsidRPr="00687827" w:rsidRDefault="00687827" w:rsidP="0068782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827">
        <w:rPr>
          <w:rFonts w:ascii="Times New Roman" w:hAnsi="Times New Roman" w:cs="Times New Roman"/>
          <w:b/>
          <w:sz w:val="28"/>
          <w:szCs w:val="28"/>
        </w:rPr>
        <w:t>н</w:t>
      </w:r>
      <w:r w:rsidR="00EC5066" w:rsidRPr="00687827">
        <w:rPr>
          <w:rFonts w:ascii="Times New Roman" w:hAnsi="Times New Roman" w:cs="Times New Roman"/>
          <w:b/>
          <w:sz w:val="28"/>
          <w:szCs w:val="28"/>
        </w:rPr>
        <w:t>а школьном уровне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функционирование социально-психологической службы;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проведение тестирования, анкетирование, диагностики, коррекции;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организация лекториев для учащихся по возрастным группам;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вовлечение в работу по другим модулям в целях создания социально-значимого окружения учащихся</w:t>
      </w:r>
      <w:r w:rsidR="00687827">
        <w:rPr>
          <w:rFonts w:ascii="Times New Roman" w:hAnsi="Times New Roman" w:cs="Times New Roman"/>
          <w:sz w:val="28"/>
          <w:szCs w:val="28"/>
        </w:rPr>
        <w:t>;</w:t>
      </w:r>
    </w:p>
    <w:p w:rsidR="00EC5066" w:rsidRPr="00687827" w:rsidRDefault="00687827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827">
        <w:rPr>
          <w:rFonts w:ascii="Times New Roman" w:hAnsi="Times New Roman" w:cs="Times New Roman"/>
          <w:b/>
          <w:sz w:val="28"/>
          <w:szCs w:val="28"/>
        </w:rPr>
        <w:t>н</w:t>
      </w:r>
      <w:r w:rsidR="00EC5066" w:rsidRPr="00687827">
        <w:rPr>
          <w:rFonts w:ascii="Times New Roman" w:hAnsi="Times New Roman" w:cs="Times New Roman"/>
          <w:b/>
          <w:sz w:val="28"/>
          <w:szCs w:val="28"/>
        </w:rPr>
        <w:t>а уровне класса</w:t>
      </w:r>
      <w:r w:rsidRPr="00687827">
        <w:rPr>
          <w:rFonts w:ascii="Times New Roman" w:hAnsi="Times New Roman" w:cs="Times New Roman"/>
          <w:b/>
          <w:sz w:val="28"/>
          <w:szCs w:val="28"/>
        </w:rPr>
        <w:t>: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оказание наставнической помощи;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проведение бесед, круглых столов, тренингов</w:t>
      </w:r>
      <w:r w:rsidR="00687827">
        <w:rPr>
          <w:rFonts w:ascii="Times New Roman" w:hAnsi="Times New Roman" w:cs="Times New Roman"/>
          <w:sz w:val="28"/>
          <w:szCs w:val="28"/>
        </w:rPr>
        <w:t xml:space="preserve"> и т.д.</w:t>
      </w:r>
      <w:r w:rsidRPr="00EC506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взаимодействие с родителями</w:t>
      </w:r>
      <w:r w:rsidR="00687827">
        <w:rPr>
          <w:rFonts w:ascii="Times New Roman" w:hAnsi="Times New Roman" w:cs="Times New Roman"/>
          <w:sz w:val="28"/>
          <w:szCs w:val="28"/>
        </w:rPr>
        <w:t>;</w:t>
      </w:r>
    </w:p>
    <w:p w:rsidR="009B3D0F" w:rsidRDefault="009B3D0F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5066" w:rsidRPr="00687827" w:rsidRDefault="00687827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827">
        <w:rPr>
          <w:rFonts w:ascii="Times New Roman" w:hAnsi="Times New Roman" w:cs="Times New Roman"/>
          <w:b/>
          <w:sz w:val="28"/>
          <w:szCs w:val="28"/>
        </w:rPr>
        <w:t>н</w:t>
      </w:r>
      <w:r w:rsidR="00EC5066" w:rsidRPr="00687827">
        <w:rPr>
          <w:rFonts w:ascii="Times New Roman" w:hAnsi="Times New Roman" w:cs="Times New Roman"/>
          <w:b/>
          <w:sz w:val="28"/>
          <w:szCs w:val="28"/>
        </w:rPr>
        <w:t>а индивидуальном уровне</w:t>
      </w:r>
      <w:r w:rsidRPr="00687827">
        <w:rPr>
          <w:rFonts w:ascii="Times New Roman" w:hAnsi="Times New Roman" w:cs="Times New Roman"/>
          <w:b/>
          <w:sz w:val="28"/>
          <w:szCs w:val="28"/>
        </w:rPr>
        <w:t>: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проведение индивидуальных бесед и бесед с родителями;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наблю</w:t>
      </w:r>
      <w:r>
        <w:rPr>
          <w:rFonts w:ascii="Times New Roman" w:hAnsi="Times New Roman" w:cs="Times New Roman"/>
          <w:sz w:val="28"/>
          <w:szCs w:val="28"/>
        </w:rPr>
        <w:t xml:space="preserve">дение и вовлечение обучающихся </w:t>
      </w:r>
      <w:r w:rsidRPr="00EC5066">
        <w:rPr>
          <w:rFonts w:ascii="Times New Roman" w:hAnsi="Times New Roman" w:cs="Times New Roman"/>
          <w:sz w:val="28"/>
          <w:szCs w:val="28"/>
        </w:rPr>
        <w:t>в общую работу класса;</w:t>
      </w:r>
    </w:p>
    <w:p w:rsidR="00F3351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организация досуга обучаемых</w:t>
      </w:r>
      <w:r w:rsidR="00687827">
        <w:rPr>
          <w:rFonts w:ascii="Times New Roman" w:hAnsi="Times New Roman" w:cs="Times New Roman"/>
          <w:sz w:val="28"/>
          <w:szCs w:val="28"/>
        </w:rPr>
        <w:t>.</w:t>
      </w:r>
    </w:p>
    <w:p w:rsidR="00911142" w:rsidRDefault="00911142" w:rsidP="00CE640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6406" w:rsidRDefault="00F33516" w:rsidP="00CE640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3.2.4</w:t>
      </w:r>
      <w:r w:rsidR="00CE6406">
        <w:rPr>
          <w:rFonts w:ascii="Times New Roman" w:hAnsi="Times New Roman" w:cs="Times New Roman"/>
          <w:b/>
          <w:sz w:val="28"/>
          <w:szCs w:val="28"/>
        </w:rPr>
        <w:t>. Модуль «Этнокультурное воспитание»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модуль реализуется через модульные курсы по культуре и традициям народов Дагестана</w:t>
      </w:r>
      <w:r w:rsidR="009B3D0F">
        <w:rPr>
          <w:rFonts w:ascii="Times New Roman" w:hAnsi="Times New Roman" w:cs="Times New Roman"/>
          <w:sz w:val="28"/>
          <w:szCs w:val="28"/>
        </w:rPr>
        <w:t>.</w:t>
      </w:r>
    </w:p>
    <w:p w:rsidR="00CE6406" w:rsidRPr="003F6374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374">
        <w:rPr>
          <w:rFonts w:ascii="Times New Roman" w:hAnsi="Times New Roman" w:cs="Times New Roman"/>
          <w:sz w:val="28"/>
          <w:szCs w:val="28"/>
        </w:rPr>
        <w:lastRenderedPageBreak/>
        <w:t>В совместной деятельности педагого</w:t>
      </w:r>
      <w:r>
        <w:rPr>
          <w:rFonts w:ascii="Times New Roman" w:hAnsi="Times New Roman" w:cs="Times New Roman"/>
          <w:sz w:val="28"/>
          <w:szCs w:val="28"/>
        </w:rPr>
        <w:t xml:space="preserve">в и обучающихся разрабатывается </w:t>
      </w:r>
      <w:r w:rsidRPr="003F6374">
        <w:rPr>
          <w:rFonts w:ascii="Times New Roman" w:hAnsi="Times New Roman" w:cs="Times New Roman"/>
          <w:sz w:val="28"/>
          <w:szCs w:val="28"/>
        </w:rPr>
        <w:t>школьная символика, которая используется в повседневной школьной жизни, при</w:t>
      </w:r>
      <w:r w:rsidR="002428BC">
        <w:rPr>
          <w:rFonts w:ascii="Times New Roman" w:hAnsi="Times New Roman" w:cs="Times New Roman"/>
          <w:sz w:val="28"/>
          <w:szCs w:val="28"/>
        </w:rPr>
        <w:t xml:space="preserve"> </w:t>
      </w:r>
      <w:r w:rsidRPr="003F6374">
        <w:rPr>
          <w:rFonts w:ascii="Times New Roman" w:hAnsi="Times New Roman" w:cs="Times New Roman"/>
          <w:sz w:val="28"/>
          <w:szCs w:val="28"/>
        </w:rPr>
        <w:t>проведении важных торжественных событий, закрепляются лучшие традиции.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Модульные курсы по культуре и традициям народов Дагестана</w:t>
      </w:r>
      <w:r w:rsidRPr="00DF6CE2">
        <w:rPr>
          <w:rFonts w:ascii="Times New Roman" w:hAnsi="Times New Roman" w:cs="Times New Roman"/>
          <w:sz w:val="28"/>
          <w:szCs w:val="28"/>
        </w:rPr>
        <w:t xml:space="preserve">, предлагаемые </w:t>
      </w:r>
      <w:r>
        <w:rPr>
          <w:rFonts w:ascii="Times New Roman" w:hAnsi="Times New Roman" w:cs="Times New Roman"/>
          <w:sz w:val="28"/>
          <w:szCs w:val="28"/>
        </w:rPr>
        <w:t>для реализации в образовательной организации</w:t>
      </w:r>
      <w:r w:rsidRPr="00DF6CE2">
        <w:rPr>
          <w:rFonts w:ascii="Times New Roman" w:hAnsi="Times New Roman" w:cs="Times New Roman"/>
          <w:sz w:val="28"/>
          <w:szCs w:val="28"/>
        </w:rPr>
        <w:t>: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 xml:space="preserve">1. Предметные модульные курсы «Фольклор </w:t>
      </w:r>
      <w:r>
        <w:rPr>
          <w:rFonts w:ascii="Times New Roman" w:hAnsi="Times New Roman" w:cs="Times New Roman"/>
          <w:sz w:val="28"/>
          <w:szCs w:val="28"/>
        </w:rPr>
        <w:t>народов Дагестана», «Родной край в преданиях и сказаниях».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Предметный модульный курс «Мой родной язык – моё сокровище».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F6CE2">
        <w:rPr>
          <w:rFonts w:ascii="Times New Roman" w:hAnsi="Times New Roman" w:cs="Times New Roman"/>
          <w:sz w:val="28"/>
          <w:szCs w:val="28"/>
        </w:rPr>
        <w:t xml:space="preserve">. Предметные модульные курсы «Мы – </w:t>
      </w:r>
      <w:r>
        <w:rPr>
          <w:rFonts w:ascii="Times New Roman" w:hAnsi="Times New Roman" w:cs="Times New Roman"/>
          <w:sz w:val="28"/>
          <w:szCs w:val="28"/>
        </w:rPr>
        <w:t>дети природы», «Заветы предков».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F6CE2">
        <w:rPr>
          <w:rFonts w:ascii="Times New Roman" w:hAnsi="Times New Roman" w:cs="Times New Roman"/>
          <w:sz w:val="28"/>
          <w:szCs w:val="28"/>
        </w:rPr>
        <w:t>. Межпредметны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F6CE2">
        <w:rPr>
          <w:rFonts w:ascii="Times New Roman" w:hAnsi="Times New Roman" w:cs="Times New Roman"/>
          <w:sz w:val="28"/>
          <w:szCs w:val="28"/>
        </w:rPr>
        <w:t xml:space="preserve"> модульны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F6CE2">
        <w:rPr>
          <w:rFonts w:ascii="Times New Roman" w:hAnsi="Times New Roman" w:cs="Times New Roman"/>
          <w:sz w:val="28"/>
          <w:szCs w:val="28"/>
        </w:rPr>
        <w:t xml:space="preserve"> курс «Краски земли </w:t>
      </w:r>
      <w:r>
        <w:rPr>
          <w:rFonts w:ascii="Times New Roman" w:hAnsi="Times New Roman" w:cs="Times New Roman"/>
          <w:sz w:val="28"/>
          <w:szCs w:val="28"/>
        </w:rPr>
        <w:t>дагестанской».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F6CE2">
        <w:rPr>
          <w:rFonts w:ascii="Times New Roman" w:hAnsi="Times New Roman" w:cs="Times New Roman"/>
          <w:sz w:val="28"/>
          <w:szCs w:val="28"/>
        </w:rPr>
        <w:t>. Предметный модуль</w:t>
      </w:r>
      <w:r>
        <w:rPr>
          <w:rFonts w:ascii="Times New Roman" w:hAnsi="Times New Roman" w:cs="Times New Roman"/>
          <w:sz w:val="28"/>
          <w:szCs w:val="28"/>
        </w:rPr>
        <w:t>ный курс «Мелодии родного края».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DF6CE2">
        <w:rPr>
          <w:rFonts w:ascii="Times New Roman" w:hAnsi="Times New Roman" w:cs="Times New Roman"/>
          <w:sz w:val="28"/>
          <w:szCs w:val="28"/>
        </w:rPr>
        <w:t>. Предметны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F6CE2">
        <w:rPr>
          <w:rFonts w:ascii="Times New Roman" w:hAnsi="Times New Roman" w:cs="Times New Roman"/>
          <w:sz w:val="28"/>
          <w:szCs w:val="28"/>
        </w:rPr>
        <w:t xml:space="preserve"> модульны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F6CE2">
        <w:rPr>
          <w:rFonts w:ascii="Times New Roman" w:hAnsi="Times New Roman" w:cs="Times New Roman"/>
          <w:sz w:val="28"/>
          <w:szCs w:val="28"/>
        </w:rPr>
        <w:t xml:space="preserve"> курс «Игры народов </w:t>
      </w:r>
      <w:r>
        <w:rPr>
          <w:rFonts w:ascii="Times New Roman" w:hAnsi="Times New Roman" w:cs="Times New Roman"/>
          <w:sz w:val="28"/>
          <w:szCs w:val="28"/>
        </w:rPr>
        <w:t>Дагестана».</w:t>
      </w:r>
    </w:p>
    <w:p w:rsidR="00DF4EBC" w:rsidRPr="00B7656A" w:rsidRDefault="00DF4EBC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4EBC" w:rsidRPr="00DF4EBC" w:rsidRDefault="002428BC" w:rsidP="00DF4EB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3D0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33516">
        <w:rPr>
          <w:rFonts w:ascii="Times New Roman" w:hAnsi="Times New Roman" w:cs="Times New Roman"/>
          <w:b/>
          <w:sz w:val="28"/>
          <w:szCs w:val="28"/>
        </w:rPr>
        <w:t>3.2.5</w:t>
      </w:r>
      <w:r w:rsidR="00361FD7">
        <w:rPr>
          <w:rFonts w:ascii="Times New Roman" w:hAnsi="Times New Roman" w:cs="Times New Roman"/>
          <w:b/>
          <w:sz w:val="28"/>
          <w:szCs w:val="28"/>
        </w:rPr>
        <w:t>. Модуль «</w:t>
      </w:r>
      <w:r w:rsidR="00DF4EBC" w:rsidRPr="00DF4EBC">
        <w:rPr>
          <w:rFonts w:ascii="Times New Roman" w:hAnsi="Times New Roman" w:cs="Times New Roman"/>
          <w:b/>
          <w:sz w:val="28"/>
          <w:szCs w:val="28"/>
        </w:rPr>
        <w:t>Дополнительное образование»</w:t>
      </w:r>
    </w:p>
    <w:p w:rsidR="00361FD7" w:rsidRDefault="00361FD7" w:rsidP="00DF4E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4EBC" w:rsidRPr="00DF4EBC" w:rsidRDefault="00DF4EBC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>Дополнительное образование – это проце</w:t>
      </w:r>
      <w:r w:rsidR="00361FD7">
        <w:rPr>
          <w:rFonts w:ascii="Times New Roman" w:hAnsi="Times New Roman" w:cs="Times New Roman"/>
          <w:sz w:val="28"/>
          <w:szCs w:val="28"/>
        </w:rPr>
        <w:t xml:space="preserve">сс свободно избранного ребенком </w:t>
      </w:r>
      <w:r w:rsidRPr="00DF4EBC">
        <w:rPr>
          <w:rFonts w:ascii="Times New Roman" w:hAnsi="Times New Roman" w:cs="Times New Roman"/>
          <w:sz w:val="28"/>
          <w:szCs w:val="28"/>
        </w:rPr>
        <w:t>освоения знаний, способов деятельности, ценностных ориентаций, направленных на</w:t>
      </w:r>
      <w:r w:rsidR="002428BC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удовлетворение интересов личности, ее склонностей, способностей и содействующей</w:t>
      </w:r>
      <w:r w:rsidR="002428BC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самореализации и культурной адаптации, вхо</w:t>
      </w:r>
      <w:r w:rsidR="00361FD7">
        <w:rPr>
          <w:rFonts w:ascii="Times New Roman" w:hAnsi="Times New Roman" w:cs="Times New Roman"/>
          <w:sz w:val="28"/>
          <w:szCs w:val="28"/>
        </w:rPr>
        <w:t xml:space="preserve">дящих за рамки стандарта общего </w:t>
      </w:r>
      <w:r w:rsidRPr="00DF4EBC">
        <w:rPr>
          <w:rFonts w:ascii="Times New Roman" w:hAnsi="Times New Roman" w:cs="Times New Roman"/>
          <w:sz w:val="28"/>
          <w:szCs w:val="28"/>
        </w:rPr>
        <w:t>образования. Дополнительное образование ведется так же, как другие типы и виды</w:t>
      </w:r>
      <w:r w:rsidR="002A12C8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образования по конкретным образовательным программам. Дополнительное</w:t>
      </w:r>
      <w:r w:rsidR="002A12C8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образование детей - неотъемлемая часть общего образования, которая выходит за</w:t>
      </w:r>
      <w:r w:rsidR="002A12C8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рамки государственных образовательных стандартов, предполагает свободный выбор</w:t>
      </w:r>
      <w:r w:rsidR="002A12C8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ребенком сфер и видов деятельности, ориентированных на развитие его личностных</w:t>
      </w:r>
      <w:r w:rsidR="002A12C8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качеств, способностей, интересов, которые ведут к социальной и культурной</w:t>
      </w:r>
      <w:r w:rsidR="002A12C8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самореализации, к саморазвитию и самовоспитанию.</w:t>
      </w:r>
    </w:p>
    <w:p w:rsidR="00361FD7" w:rsidRDefault="00DF4EBC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 xml:space="preserve">Система дополнительного образования в </w:t>
      </w:r>
      <w:r w:rsidR="002A12C8" w:rsidRPr="006B504E">
        <w:rPr>
          <w:rFonts w:ascii="Times New Roman" w:hAnsi="Times New Roman" w:cs="Times New Roman"/>
          <w:b/>
          <w:sz w:val="28"/>
          <w:szCs w:val="28"/>
        </w:rPr>
        <w:t xml:space="preserve">МБОУ </w:t>
      </w:r>
      <w:r w:rsidR="002A12C8">
        <w:rPr>
          <w:rFonts w:ascii="Times New Roman" w:hAnsi="Times New Roman" w:cs="Times New Roman"/>
          <w:sz w:val="28"/>
          <w:szCs w:val="28"/>
        </w:rPr>
        <w:t xml:space="preserve"> «</w:t>
      </w:r>
      <w:r w:rsidR="002A12C8" w:rsidRPr="00B57E1B">
        <w:rPr>
          <w:b/>
          <w:w w:val="0"/>
          <w:sz w:val="32"/>
          <w:szCs w:val="32"/>
        </w:rPr>
        <w:t>Саликская  средняя общеобразовательная  школа имени Курбанова Якуба Джамаловича</w:t>
      </w:r>
      <w:r w:rsidR="002A12C8">
        <w:rPr>
          <w:rFonts w:ascii="Times New Roman" w:hAnsi="Times New Roman" w:cs="Times New Roman"/>
          <w:sz w:val="28"/>
          <w:szCs w:val="28"/>
        </w:rPr>
        <w:t>»</w:t>
      </w:r>
      <w:r w:rsidR="00361FD7">
        <w:rPr>
          <w:rFonts w:ascii="Times New Roman" w:hAnsi="Times New Roman" w:cs="Times New Roman"/>
          <w:sz w:val="28"/>
          <w:szCs w:val="28"/>
        </w:rPr>
        <w:t>: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DF4EBC" w:rsidRPr="00DF4EBC">
        <w:rPr>
          <w:rFonts w:ascii="Times New Roman" w:hAnsi="Times New Roman" w:cs="Times New Roman"/>
          <w:sz w:val="28"/>
          <w:szCs w:val="28"/>
        </w:rPr>
        <w:t>максимально ориентируется на запросы и потребности детей, обучающихся и их</w:t>
      </w:r>
      <w:r w:rsidR="00133D0E"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родит</w:t>
      </w:r>
      <w:r>
        <w:rPr>
          <w:rFonts w:ascii="Times New Roman" w:hAnsi="Times New Roman" w:cs="Times New Roman"/>
          <w:sz w:val="28"/>
          <w:szCs w:val="28"/>
        </w:rPr>
        <w:t>елей (законных представителей);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DF4EBC" w:rsidRPr="00DF4EBC">
        <w:rPr>
          <w:rFonts w:ascii="Times New Roman" w:hAnsi="Times New Roman" w:cs="Times New Roman"/>
          <w:sz w:val="28"/>
          <w:szCs w:val="28"/>
        </w:rPr>
        <w:t>обеспечивает психологический комфорт для всех детей, учащихся и личностную</w:t>
      </w:r>
      <w:r>
        <w:rPr>
          <w:rFonts w:ascii="Times New Roman" w:hAnsi="Times New Roman" w:cs="Times New Roman"/>
          <w:sz w:val="28"/>
          <w:szCs w:val="28"/>
        </w:rPr>
        <w:t xml:space="preserve"> значимость учащихся;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DF4EBC" w:rsidRPr="00DF4EBC">
        <w:rPr>
          <w:rFonts w:ascii="Times New Roman" w:hAnsi="Times New Roman" w:cs="Times New Roman"/>
          <w:sz w:val="28"/>
          <w:szCs w:val="28"/>
        </w:rPr>
        <w:t xml:space="preserve">дает </w:t>
      </w:r>
      <w:r>
        <w:rPr>
          <w:rFonts w:ascii="Times New Roman" w:hAnsi="Times New Roman" w:cs="Times New Roman"/>
          <w:sz w:val="28"/>
          <w:szCs w:val="28"/>
        </w:rPr>
        <w:t>возможность</w:t>
      </w:r>
      <w:r w:rsidR="00DF4EBC" w:rsidRPr="00DF4EBC">
        <w:rPr>
          <w:rFonts w:ascii="Times New Roman" w:hAnsi="Times New Roman" w:cs="Times New Roman"/>
          <w:sz w:val="28"/>
          <w:szCs w:val="28"/>
        </w:rPr>
        <w:t xml:space="preserve"> каж</w:t>
      </w:r>
      <w:r>
        <w:rPr>
          <w:rFonts w:ascii="Times New Roman" w:hAnsi="Times New Roman" w:cs="Times New Roman"/>
          <w:sz w:val="28"/>
          <w:szCs w:val="28"/>
        </w:rPr>
        <w:t>дому открыть себя как личность;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DF4EBC" w:rsidRPr="00DF4EBC">
        <w:rPr>
          <w:rFonts w:ascii="Times New Roman" w:hAnsi="Times New Roman" w:cs="Times New Roman"/>
          <w:sz w:val="28"/>
          <w:szCs w:val="28"/>
        </w:rPr>
        <w:t>редоставляет ученику возможность творческого развития по силам, интересам и в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индивидуальном темпе;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DF4EBC" w:rsidRPr="00DF4EBC">
        <w:rPr>
          <w:rFonts w:ascii="Times New Roman" w:hAnsi="Times New Roman" w:cs="Times New Roman"/>
          <w:sz w:val="28"/>
          <w:szCs w:val="28"/>
        </w:rPr>
        <w:t>налаживает взаимоотношения всех субъектов дополнительного образования на</w:t>
      </w:r>
      <w:r>
        <w:rPr>
          <w:rFonts w:ascii="Times New Roman" w:hAnsi="Times New Roman" w:cs="Times New Roman"/>
          <w:sz w:val="28"/>
          <w:szCs w:val="28"/>
        </w:rPr>
        <w:t xml:space="preserve"> принципах реального гуманизма;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DF4EBC" w:rsidRPr="00DF4EBC">
        <w:rPr>
          <w:rFonts w:ascii="Times New Roman" w:hAnsi="Times New Roman" w:cs="Times New Roman"/>
          <w:sz w:val="28"/>
          <w:szCs w:val="28"/>
        </w:rPr>
        <w:t>побуждает учащихся к саморазвитию и самовоспитанию, к самооценке и</w:t>
      </w:r>
      <w:r>
        <w:rPr>
          <w:rFonts w:ascii="Times New Roman" w:hAnsi="Times New Roman" w:cs="Times New Roman"/>
          <w:sz w:val="28"/>
          <w:szCs w:val="28"/>
        </w:rPr>
        <w:t xml:space="preserve"> самоанализу;</w:t>
      </w:r>
    </w:p>
    <w:p w:rsidR="00DF4EBC" w:rsidRPr="00DF4EBC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DF4EBC" w:rsidRPr="00DF4EBC">
        <w:rPr>
          <w:rFonts w:ascii="Times New Roman" w:hAnsi="Times New Roman" w:cs="Times New Roman"/>
          <w:sz w:val="28"/>
          <w:szCs w:val="28"/>
        </w:rPr>
        <w:t>обеспечивает оптимальное соотношение управления и самоуправления в</w:t>
      </w:r>
      <w:r w:rsidR="002A12C8"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жизнедеятельности школьного коллектива.</w:t>
      </w:r>
    </w:p>
    <w:p w:rsidR="00361FD7" w:rsidRDefault="00DF4EBC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>Дополнительное образование обла</w:t>
      </w:r>
      <w:r w:rsidR="00361FD7">
        <w:rPr>
          <w:rFonts w:ascii="Times New Roman" w:hAnsi="Times New Roman" w:cs="Times New Roman"/>
          <w:sz w:val="28"/>
          <w:szCs w:val="28"/>
        </w:rPr>
        <w:t xml:space="preserve">дает большими возможностями для </w:t>
      </w:r>
      <w:r w:rsidRPr="00DF4EBC">
        <w:rPr>
          <w:rFonts w:ascii="Times New Roman" w:hAnsi="Times New Roman" w:cs="Times New Roman"/>
          <w:sz w:val="28"/>
          <w:szCs w:val="28"/>
        </w:rPr>
        <w:t>совершенствования общ</w:t>
      </w:r>
      <w:r w:rsidR="00361FD7">
        <w:rPr>
          <w:rFonts w:ascii="Times New Roman" w:hAnsi="Times New Roman" w:cs="Times New Roman"/>
          <w:sz w:val="28"/>
          <w:szCs w:val="28"/>
        </w:rPr>
        <w:t>его образования: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DF4EBC" w:rsidRPr="00DF4EBC">
        <w:rPr>
          <w:rFonts w:ascii="Times New Roman" w:hAnsi="Times New Roman" w:cs="Times New Roman"/>
          <w:sz w:val="28"/>
          <w:szCs w:val="28"/>
        </w:rPr>
        <w:t>позволяет полнее</w:t>
      </w:r>
      <w:r w:rsidR="002A12C8"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использовать потенциал школьного образования за счет углубления, расширения и</w:t>
      </w:r>
      <w:r>
        <w:rPr>
          <w:rFonts w:ascii="Times New Roman" w:hAnsi="Times New Roman" w:cs="Times New Roman"/>
          <w:sz w:val="28"/>
          <w:szCs w:val="28"/>
        </w:rPr>
        <w:t xml:space="preserve"> применения школьных знаний;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DF4EBC" w:rsidRPr="00DF4EBC">
        <w:rPr>
          <w:rFonts w:ascii="Times New Roman" w:hAnsi="Times New Roman" w:cs="Times New Roman"/>
          <w:sz w:val="28"/>
          <w:szCs w:val="28"/>
        </w:rPr>
        <w:t>позволяет расширить общее образование путем</w:t>
      </w:r>
      <w:r w:rsidR="002A12C8"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2A12C8">
        <w:rPr>
          <w:rFonts w:ascii="Times New Roman" w:hAnsi="Times New Roman" w:cs="Times New Roman"/>
          <w:sz w:val="28"/>
          <w:szCs w:val="28"/>
        </w:rPr>
        <w:t xml:space="preserve">ДОС </w:t>
      </w:r>
      <w:r w:rsidR="00DF4EBC" w:rsidRPr="00DF4EBC">
        <w:rPr>
          <w:rFonts w:ascii="Times New Roman" w:hAnsi="Times New Roman" w:cs="Times New Roman"/>
          <w:sz w:val="28"/>
          <w:szCs w:val="28"/>
        </w:rPr>
        <w:t>уговых и индивидуа</w:t>
      </w:r>
      <w:r>
        <w:rPr>
          <w:rFonts w:ascii="Times New Roman" w:hAnsi="Times New Roman" w:cs="Times New Roman"/>
          <w:sz w:val="28"/>
          <w:szCs w:val="28"/>
        </w:rPr>
        <w:t>льных образовательных программ;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DF4EBC" w:rsidRPr="00DF4EBC">
        <w:rPr>
          <w:rFonts w:ascii="Times New Roman" w:hAnsi="Times New Roman" w:cs="Times New Roman"/>
          <w:sz w:val="28"/>
          <w:szCs w:val="28"/>
        </w:rPr>
        <w:t>дает</w:t>
      </w:r>
      <w:r w:rsidR="002A12C8"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возможность каждому ребенку уд</w:t>
      </w:r>
      <w:r>
        <w:rPr>
          <w:rFonts w:ascii="Times New Roman" w:hAnsi="Times New Roman" w:cs="Times New Roman"/>
          <w:sz w:val="28"/>
          <w:szCs w:val="28"/>
        </w:rPr>
        <w:t xml:space="preserve">овлетворить свои индивидуальные </w:t>
      </w:r>
      <w:r w:rsidR="00DF4EBC" w:rsidRPr="00DF4EBC">
        <w:rPr>
          <w:rFonts w:ascii="Times New Roman" w:hAnsi="Times New Roman" w:cs="Times New Roman"/>
          <w:sz w:val="28"/>
          <w:szCs w:val="28"/>
        </w:rPr>
        <w:t>познавательные, эс</w:t>
      </w:r>
      <w:r>
        <w:rPr>
          <w:rFonts w:ascii="Times New Roman" w:hAnsi="Times New Roman" w:cs="Times New Roman"/>
          <w:sz w:val="28"/>
          <w:szCs w:val="28"/>
        </w:rPr>
        <w:t>тетические, творческие запросы.</w:t>
      </w:r>
    </w:p>
    <w:p w:rsidR="00361FD7" w:rsidRDefault="00DF4EBC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>Массовое участие детей в</w:t>
      </w:r>
      <w:r w:rsidR="002A12C8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досуговых программах способствует сплочению школьного коллектива, укреплению</w:t>
      </w:r>
      <w:r w:rsidR="002A12C8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традиций школы, утверждению благоприятного социально-психологического</w:t>
      </w:r>
      <w:r w:rsidR="00361FD7">
        <w:rPr>
          <w:rFonts w:ascii="Times New Roman" w:hAnsi="Times New Roman" w:cs="Times New Roman"/>
          <w:sz w:val="28"/>
          <w:szCs w:val="28"/>
        </w:rPr>
        <w:t xml:space="preserve"> климата в ней.</w:t>
      </w:r>
    </w:p>
    <w:p w:rsidR="00DF4EBC" w:rsidRDefault="00DF4EBC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 xml:space="preserve">Материально-техническое оснащение </w:t>
      </w:r>
      <w:r w:rsidR="002A12C8">
        <w:rPr>
          <w:rFonts w:ascii="Times New Roman" w:hAnsi="Times New Roman" w:cs="Times New Roman"/>
          <w:sz w:val="28"/>
          <w:szCs w:val="28"/>
        </w:rPr>
        <w:t xml:space="preserve">школы </w:t>
      </w:r>
      <w:r w:rsidR="00361FD7">
        <w:rPr>
          <w:rFonts w:ascii="Times New Roman" w:hAnsi="Times New Roman" w:cs="Times New Roman"/>
          <w:sz w:val="28"/>
          <w:szCs w:val="28"/>
        </w:rPr>
        <w:t xml:space="preserve"> позволяет </w:t>
      </w:r>
      <w:r w:rsidRPr="00DF4EBC">
        <w:rPr>
          <w:rFonts w:ascii="Times New Roman" w:hAnsi="Times New Roman" w:cs="Times New Roman"/>
          <w:sz w:val="28"/>
          <w:szCs w:val="28"/>
        </w:rPr>
        <w:t>организовывать деятельность очень широкого спектра дополнительных услуг.</w:t>
      </w:r>
    </w:p>
    <w:p w:rsidR="004871BF" w:rsidRDefault="00521C66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в объединениях проводятся</w:t>
      </w:r>
      <w:r w:rsidRPr="00521C66">
        <w:rPr>
          <w:rFonts w:ascii="Times New Roman" w:hAnsi="Times New Roman" w:cs="Times New Roman"/>
          <w:sz w:val="28"/>
          <w:szCs w:val="28"/>
        </w:rPr>
        <w:t xml:space="preserve"> по допол</w:t>
      </w:r>
      <w:r>
        <w:rPr>
          <w:rFonts w:ascii="Times New Roman" w:hAnsi="Times New Roman" w:cs="Times New Roman"/>
          <w:sz w:val="28"/>
          <w:szCs w:val="28"/>
        </w:rPr>
        <w:t xml:space="preserve">нительным общеразвивающим </w:t>
      </w:r>
      <w:r w:rsidRPr="00521C66">
        <w:rPr>
          <w:rFonts w:ascii="Times New Roman" w:hAnsi="Times New Roman" w:cs="Times New Roman"/>
          <w:sz w:val="28"/>
          <w:szCs w:val="28"/>
        </w:rPr>
        <w:t>прогр</w:t>
      </w:r>
      <w:r w:rsidR="004871BF">
        <w:rPr>
          <w:rFonts w:ascii="Times New Roman" w:hAnsi="Times New Roman" w:cs="Times New Roman"/>
          <w:sz w:val="28"/>
          <w:szCs w:val="28"/>
        </w:rPr>
        <w:t>аммам различной направленности:</w:t>
      </w:r>
    </w:p>
    <w:p w:rsidR="004871BF" w:rsidRDefault="004871BF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4871BF">
        <w:rPr>
          <w:rFonts w:ascii="Times New Roman" w:hAnsi="Times New Roman" w:cs="Times New Roman"/>
          <w:b/>
          <w:sz w:val="28"/>
          <w:szCs w:val="28"/>
        </w:rPr>
        <w:t>техническая направленность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871BF" w:rsidRDefault="004871BF" w:rsidP="004871B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4A7A00">
        <w:rPr>
          <w:rFonts w:ascii="Times New Roman" w:hAnsi="Times New Roman" w:cs="Times New Roman"/>
          <w:sz w:val="28"/>
          <w:szCs w:val="28"/>
        </w:rPr>
        <w:t xml:space="preserve"> «Юный техник»;</w:t>
      </w:r>
    </w:p>
    <w:p w:rsidR="004871BF" w:rsidRDefault="004871BF" w:rsidP="004A7A0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4A7A00">
        <w:rPr>
          <w:rFonts w:ascii="Times New Roman" w:hAnsi="Times New Roman" w:cs="Times New Roman"/>
          <w:sz w:val="28"/>
          <w:szCs w:val="28"/>
        </w:rPr>
        <w:t>«Авиамоделирование»;</w:t>
      </w:r>
    </w:p>
    <w:p w:rsidR="004871BF" w:rsidRDefault="004871BF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436FA8">
        <w:rPr>
          <w:rFonts w:ascii="Times New Roman" w:hAnsi="Times New Roman" w:cs="Times New Roman"/>
          <w:sz w:val="28"/>
          <w:szCs w:val="28"/>
        </w:rPr>
        <w:t>«Кройка и шитье»</w:t>
      </w:r>
      <w:r w:rsidR="00E50015">
        <w:rPr>
          <w:rFonts w:ascii="Times New Roman" w:hAnsi="Times New Roman" w:cs="Times New Roman"/>
          <w:sz w:val="28"/>
          <w:szCs w:val="28"/>
        </w:rPr>
        <w:t>;</w:t>
      </w:r>
    </w:p>
    <w:p w:rsidR="004871BF" w:rsidRDefault="004871BF" w:rsidP="00E5001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E50015">
        <w:rPr>
          <w:rFonts w:ascii="Times New Roman" w:hAnsi="Times New Roman" w:cs="Times New Roman"/>
          <w:sz w:val="28"/>
          <w:szCs w:val="28"/>
        </w:rPr>
        <w:t>«Волшебная ленточка (канзаши)»</w:t>
      </w:r>
      <w:r w:rsidR="00ED3EB4">
        <w:rPr>
          <w:rFonts w:ascii="Times New Roman" w:hAnsi="Times New Roman" w:cs="Times New Roman"/>
          <w:sz w:val="28"/>
          <w:szCs w:val="28"/>
        </w:rPr>
        <w:t>;</w:t>
      </w:r>
    </w:p>
    <w:p w:rsidR="00ED3EB4" w:rsidRDefault="00ED3EB4" w:rsidP="00ED3EB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436FA8">
        <w:rPr>
          <w:rFonts w:ascii="Times New Roman" w:hAnsi="Times New Roman" w:cs="Times New Roman"/>
          <w:sz w:val="28"/>
          <w:szCs w:val="28"/>
        </w:rPr>
        <w:t xml:space="preserve"> «Лего</w:t>
      </w:r>
      <w:r w:rsidR="002A12C8">
        <w:rPr>
          <w:rFonts w:ascii="Times New Roman" w:hAnsi="Times New Roman" w:cs="Times New Roman"/>
          <w:sz w:val="28"/>
          <w:szCs w:val="28"/>
        </w:rPr>
        <w:t xml:space="preserve"> </w:t>
      </w:r>
      <w:r w:rsidR="00436FA8">
        <w:rPr>
          <w:rFonts w:ascii="Times New Roman" w:hAnsi="Times New Roman" w:cs="Times New Roman"/>
          <w:sz w:val="28"/>
          <w:szCs w:val="28"/>
        </w:rPr>
        <w:t>конструирование».</w:t>
      </w:r>
    </w:p>
    <w:p w:rsidR="004871BF" w:rsidRPr="004871BF" w:rsidRDefault="004871BF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4871BF">
        <w:rPr>
          <w:rFonts w:ascii="Times New Roman" w:hAnsi="Times New Roman" w:cs="Times New Roman"/>
          <w:b/>
          <w:sz w:val="28"/>
          <w:szCs w:val="28"/>
        </w:rPr>
        <w:t>естественнонаучная направленность:</w:t>
      </w:r>
    </w:p>
    <w:p w:rsidR="00ED3EB4" w:rsidRDefault="004871BF" w:rsidP="00ED3EB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E50015">
        <w:rPr>
          <w:rFonts w:ascii="Times New Roman" w:hAnsi="Times New Roman" w:cs="Times New Roman"/>
          <w:sz w:val="28"/>
          <w:szCs w:val="28"/>
        </w:rPr>
        <w:t>углубленное изучение</w:t>
      </w:r>
      <w:r w:rsidR="00436FA8">
        <w:rPr>
          <w:rFonts w:ascii="Times New Roman" w:hAnsi="Times New Roman" w:cs="Times New Roman"/>
          <w:sz w:val="28"/>
          <w:szCs w:val="28"/>
        </w:rPr>
        <w:t xml:space="preserve"> английского языка.</w:t>
      </w:r>
    </w:p>
    <w:p w:rsidR="004871BF" w:rsidRPr="00ED3EB4" w:rsidRDefault="004871BF" w:rsidP="00ED3EB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="00521C66" w:rsidRPr="004871BF">
        <w:rPr>
          <w:rFonts w:ascii="Times New Roman" w:hAnsi="Times New Roman" w:cs="Times New Roman"/>
          <w:b/>
          <w:sz w:val="28"/>
          <w:szCs w:val="28"/>
        </w:rPr>
        <w:t>физкульт</w:t>
      </w:r>
      <w:r w:rsidR="00001061" w:rsidRPr="004871BF">
        <w:rPr>
          <w:rFonts w:ascii="Times New Roman" w:hAnsi="Times New Roman" w:cs="Times New Roman"/>
          <w:b/>
          <w:sz w:val="28"/>
          <w:szCs w:val="28"/>
        </w:rPr>
        <w:t>урно-спортивн</w:t>
      </w:r>
      <w:r w:rsidRPr="004871BF">
        <w:rPr>
          <w:rFonts w:ascii="Times New Roman" w:hAnsi="Times New Roman" w:cs="Times New Roman"/>
          <w:b/>
          <w:sz w:val="28"/>
          <w:szCs w:val="28"/>
        </w:rPr>
        <w:t>ая направленность:</w:t>
      </w:r>
    </w:p>
    <w:p w:rsidR="004871BF" w:rsidRDefault="004871BF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436FA8">
        <w:rPr>
          <w:rFonts w:ascii="Times New Roman" w:hAnsi="Times New Roman" w:cs="Times New Roman"/>
          <w:sz w:val="28"/>
          <w:szCs w:val="28"/>
        </w:rPr>
        <w:t>«Настольный теннис»</w:t>
      </w:r>
      <w:r w:rsidR="006D79B0">
        <w:rPr>
          <w:rFonts w:ascii="Times New Roman" w:hAnsi="Times New Roman" w:cs="Times New Roman"/>
          <w:sz w:val="28"/>
          <w:szCs w:val="28"/>
        </w:rPr>
        <w:t>;</w:t>
      </w:r>
    </w:p>
    <w:p w:rsidR="004871BF" w:rsidRDefault="004871BF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9C685D">
        <w:rPr>
          <w:rFonts w:ascii="Times New Roman" w:hAnsi="Times New Roman" w:cs="Times New Roman"/>
          <w:sz w:val="28"/>
          <w:szCs w:val="28"/>
        </w:rPr>
        <w:t>«Борьба»;</w:t>
      </w:r>
    </w:p>
    <w:p w:rsidR="004871BF" w:rsidRDefault="004871BF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9C685D">
        <w:rPr>
          <w:rFonts w:ascii="Times New Roman" w:hAnsi="Times New Roman" w:cs="Times New Roman"/>
          <w:sz w:val="28"/>
          <w:szCs w:val="28"/>
        </w:rPr>
        <w:t>«Футбол»;</w:t>
      </w:r>
    </w:p>
    <w:p w:rsidR="004871BF" w:rsidRDefault="004871BF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610D8B">
        <w:rPr>
          <w:rFonts w:ascii="Times New Roman" w:hAnsi="Times New Roman" w:cs="Times New Roman"/>
          <w:sz w:val="28"/>
          <w:szCs w:val="28"/>
        </w:rPr>
        <w:t>«Волейбол»;</w:t>
      </w:r>
    </w:p>
    <w:p w:rsidR="004871BF" w:rsidRDefault="004871BF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610D8B">
        <w:rPr>
          <w:rFonts w:ascii="Times New Roman" w:hAnsi="Times New Roman" w:cs="Times New Roman"/>
          <w:sz w:val="28"/>
          <w:szCs w:val="28"/>
        </w:rPr>
        <w:t>«Шахматы»;</w:t>
      </w:r>
    </w:p>
    <w:p w:rsidR="004871BF" w:rsidRDefault="004871BF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610D8B">
        <w:rPr>
          <w:rFonts w:ascii="Times New Roman" w:hAnsi="Times New Roman" w:cs="Times New Roman"/>
          <w:sz w:val="28"/>
          <w:szCs w:val="28"/>
        </w:rPr>
        <w:t>«Гимнастика»;</w:t>
      </w:r>
    </w:p>
    <w:p w:rsidR="00610D8B" w:rsidRDefault="00610D8B" w:rsidP="00610D8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436FA8">
        <w:rPr>
          <w:rFonts w:ascii="Times New Roman" w:hAnsi="Times New Roman" w:cs="Times New Roman"/>
          <w:sz w:val="28"/>
          <w:szCs w:val="28"/>
        </w:rPr>
        <w:t>«Дзюдо»;</w:t>
      </w:r>
    </w:p>
    <w:p w:rsidR="00521C66" w:rsidRDefault="004871BF" w:rsidP="0084498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4871BF">
        <w:rPr>
          <w:rFonts w:ascii="Times New Roman" w:hAnsi="Times New Roman" w:cs="Times New Roman"/>
          <w:b/>
          <w:sz w:val="28"/>
          <w:szCs w:val="28"/>
        </w:rPr>
        <w:t>художественная направленность:</w:t>
      </w:r>
    </w:p>
    <w:p w:rsidR="004871BF" w:rsidRDefault="004871BF" w:rsidP="004871B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ED3EB4">
        <w:rPr>
          <w:rFonts w:ascii="Times New Roman" w:hAnsi="Times New Roman" w:cs="Times New Roman"/>
          <w:sz w:val="28"/>
          <w:szCs w:val="28"/>
        </w:rPr>
        <w:t>«ИЗО-студия»</w:t>
      </w:r>
      <w:r w:rsidR="009C685D">
        <w:rPr>
          <w:rFonts w:ascii="Times New Roman" w:hAnsi="Times New Roman" w:cs="Times New Roman"/>
          <w:sz w:val="28"/>
          <w:szCs w:val="28"/>
        </w:rPr>
        <w:t>;</w:t>
      </w:r>
    </w:p>
    <w:p w:rsidR="004871BF" w:rsidRDefault="004871BF" w:rsidP="004871B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9C685D">
        <w:rPr>
          <w:rFonts w:ascii="Times New Roman" w:hAnsi="Times New Roman" w:cs="Times New Roman"/>
          <w:sz w:val="28"/>
          <w:szCs w:val="28"/>
        </w:rPr>
        <w:t xml:space="preserve"> «Умелые ручки»</w:t>
      </w:r>
      <w:r w:rsidR="00436FA8">
        <w:rPr>
          <w:rFonts w:ascii="Times New Roman" w:hAnsi="Times New Roman" w:cs="Times New Roman"/>
          <w:sz w:val="28"/>
          <w:szCs w:val="28"/>
        </w:rPr>
        <w:t>;</w:t>
      </w:r>
    </w:p>
    <w:p w:rsidR="00436FA8" w:rsidRPr="00DF4EBC" w:rsidRDefault="00436FA8" w:rsidP="00436FA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«Хореография».</w:t>
      </w:r>
    </w:p>
    <w:p w:rsidR="004871BF" w:rsidRPr="00ED3EB4" w:rsidRDefault="00E50015" w:rsidP="00E50015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ED3EB4">
        <w:rPr>
          <w:rFonts w:ascii="Times New Roman" w:hAnsi="Times New Roman" w:cs="Times New Roman"/>
          <w:b/>
          <w:sz w:val="28"/>
          <w:szCs w:val="28"/>
        </w:rPr>
        <w:t>социально-педагогическая направленность:</w:t>
      </w:r>
    </w:p>
    <w:p w:rsidR="004871BF" w:rsidRDefault="004871BF" w:rsidP="00520E2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E50015">
        <w:rPr>
          <w:rFonts w:ascii="Times New Roman" w:hAnsi="Times New Roman" w:cs="Times New Roman"/>
          <w:sz w:val="28"/>
          <w:szCs w:val="28"/>
        </w:rPr>
        <w:t>«Ораторское мастерство» (5-11 классы);</w:t>
      </w:r>
    </w:p>
    <w:p w:rsidR="004871BF" w:rsidRDefault="004871BF" w:rsidP="0084498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ED3EB4">
        <w:rPr>
          <w:rFonts w:ascii="Times New Roman" w:hAnsi="Times New Roman" w:cs="Times New Roman"/>
          <w:sz w:val="28"/>
          <w:szCs w:val="28"/>
        </w:rPr>
        <w:t>«Кулинария» (5-11 классы)</w:t>
      </w:r>
      <w:r w:rsidR="00844985">
        <w:rPr>
          <w:rFonts w:ascii="Times New Roman" w:hAnsi="Times New Roman" w:cs="Times New Roman"/>
          <w:sz w:val="28"/>
          <w:szCs w:val="28"/>
        </w:rPr>
        <w:t>.</w:t>
      </w:r>
    </w:p>
    <w:p w:rsidR="00B35230" w:rsidRPr="00DF4EBC" w:rsidRDefault="00DF4EBC" w:rsidP="001D1ED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 xml:space="preserve">В </w:t>
      </w:r>
      <w:r w:rsidR="002A12C8" w:rsidRPr="006B504E">
        <w:rPr>
          <w:rFonts w:ascii="Times New Roman" w:hAnsi="Times New Roman" w:cs="Times New Roman"/>
          <w:b/>
          <w:sz w:val="28"/>
          <w:szCs w:val="28"/>
        </w:rPr>
        <w:t xml:space="preserve">МБОУ </w:t>
      </w:r>
      <w:r w:rsidR="002A12C8">
        <w:rPr>
          <w:rFonts w:ascii="Times New Roman" w:hAnsi="Times New Roman" w:cs="Times New Roman"/>
          <w:sz w:val="28"/>
          <w:szCs w:val="28"/>
        </w:rPr>
        <w:t xml:space="preserve"> «</w:t>
      </w:r>
      <w:r w:rsidR="002A12C8" w:rsidRPr="00B57E1B">
        <w:rPr>
          <w:b/>
          <w:w w:val="0"/>
          <w:sz w:val="32"/>
          <w:szCs w:val="32"/>
        </w:rPr>
        <w:t>Саликская  средняя общеобразовательная  школа имени Курбанова Якуба Джамаловича</w:t>
      </w:r>
      <w:r w:rsidR="002A12C8">
        <w:rPr>
          <w:rFonts w:ascii="Times New Roman" w:hAnsi="Times New Roman" w:cs="Times New Roman"/>
          <w:sz w:val="28"/>
          <w:szCs w:val="28"/>
        </w:rPr>
        <w:t xml:space="preserve">» </w:t>
      </w:r>
      <w:r w:rsidRPr="00DF4EBC">
        <w:rPr>
          <w:rFonts w:ascii="Times New Roman" w:hAnsi="Times New Roman" w:cs="Times New Roman"/>
          <w:sz w:val="28"/>
          <w:szCs w:val="28"/>
        </w:rPr>
        <w:t>созданы объединения дополн</w:t>
      </w:r>
      <w:r w:rsidR="00520E2C">
        <w:rPr>
          <w:rFonts w:ascii="Times New Roman" w:hAnsi="Times New Roman" w:cs="Times New Roman"/>
          <w:sz w:val="28"/>
          <w:szCs w:val="28"/>
        </w:rPr>
        <w:t xml:space="preserve">ительного образования различных </w:t>
      </w:r>
      <w:r w:rsidRPr="00DF4EBC">
        <w:rPr>
          <w:rFonts w:ascii="Times New Roman" w:hAnsi="Times New Roman" w:cs="Times New Roman"/>
          <w:sz w:val="28"/>
          <w:szCs w:val="28"/>
        </w:rPr>
        <w:t xml:space="preserve">направленностей, функционирующие </w:t>
      </w:r>
      <w:r w:rsidR="00805000">
        <w:rPr>
          <w:rFonts w:ascii="Times New Roman" w:hAnsi="Times New Roman" w:cs="Times New Roman"/>
          <w:sz w:val="28"/>
          <w:szCs w:val="28"/>
        </w:rPr>
        <w:t xml:space="preserve">на бесплатной </w:t>
      </w:r>
      <w:r w:rsidRPr="00DF4EBC">
        <w:rPr>
          <w:rFonts w:ascii="Times New Roman" w:hAnsi="Times New Roman" w:cs="Times New Roman"/>
          <w:sz w:val="28"/>
          <w:szCs w:val="28"/>
        </w:rPr>
        <w:t>основе.</w:t>
      </w:r>
    </w:p>
    <w:p w:rsidR="00DF4EBC" w:rsidRPr="00DF4EBC" w:rsidRDefault="00DF4EBC" w:rsidP="00520E2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>Для системной и качественной реализации допо</w:t>
      </w:r>
      <w:r w:rsidR="00520E2C">
        <w:rPr>
          <w:rFonts w:ascii="Times New Roman" w:hAnsi="Times New Roman" w:cs="Times New Roman"/>
          <w:sz w:val="28"/>
          <w:szCs w:val="28"/>
        </w:rPr>
        <w:t xml:space="preserve">лнительного образования в школе </w:t>
      </w:r>
      <w:r w:rsidRPr="00DF4EBC">
        <w:rPr>
          <w:rFonts w:ascii="Times New Roman" w:hAnsi="Times New Roman" w:cs="Times New Roman"/>
          <w:sz w:val="28"/>
          <w:szCs w:val="28"/>
        </w:rPr>
        <w:t>разработаны дополнительные общеразвивающие программы по вышеуказанным направленностям, в структуру которых вхо</w:t>
      </w:r>
      <w:r w:rsidR="00520E2C">
        <w:rPr>
          <w:rFonts w:ascii="Times New Roman" w:hAnsi="Times New Roman" w:cs="Times New Roman"/>
          <w:sz w:val="28"/>
          <w:szCs w:val="28"/>
        </w:rPr>
        <w:t xml:space="preserve">дят рабочие программы по каждому </w:t>
      </w:r>
      <w:r w:rsidRPr="00DF4EBC">
        <w:rPr>
          <w:rFonts w:ascii="Times New Roman" w:hAnsi="Times New Roman" w:cs="Times New Roman"/>
          <w:sz w:val="28"/>
          <w:szCs w:val="28"/>
        </w:rPr>
        <w:t>объединению, относящемуся к данной направленности.</w:t>
      </w:r>
    </w:p>
    <w:p w:rsidR="00CE6406" w:rsidRDefault="00CE6406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707" w:rsidRPr="00B7045B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</w:t>
      </w:r>
      <w:r w:rsidR="00F33516">
        <w:rPr>
          <w:rFonts w:ascii="Times New Roman" w:hAnsi="Times New Roman" w:cs="Times New Roman"/>
          <w:b/>
          <w:sz w:val="28"/>
          <w:szCs w:val="28"/>
        </w:rPr>
        <w:t>6</w:t>
      </w:r>
      <w:r w:rsidR="00C05707" w:rsidRPr="00B7045B">
        <w:rPr>
          <w:rFonts w:ascii="Times New Roman" w:hAnsi="Times New Roman" w:cs="Times New Roman"/>
          <w:b/>
          <w:sz w:val="28"/>
          <w:szCs w:val="28"/>
        </w:rPr>
        <w:t>. Модуль «Детские общественные объединения»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Действующее на базе образовательной о</w:t>
      </w:r>
      <w:r>
        <w:rPr>
          <w:rFonts w:ascii="Times New Roman" w:hAnsi="Times New Roman" w:cs="Times New Roman"/>
          <w:sz w:val="28"/>
          <w:szCs w:val="28"/>
        </w:rPr>
        <w:t xml:space="preserve">рганизации детские общественные </w:t>
      </w:r>
      <w:r w:rsidRPr="008C3775">
        <w:rPr>
          <w:rFonts w:ascii="Times New Roman" w:hAnsi="Times New Roman" w:cs="Times New Roman"/>
          <w:sz w:val="28"/>
          <w:szCs w:val="28"/>
        </w:rPr>
        <w:t>объединения – это добровольные и целенаправленные формирования, созданные по</w:t>
      </w:r>
      <w:r w:rsidR="00A67427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инициативе детей и взрослых, объединившихся на основе общности интересов для</w:t>
      </w:r>
      <w:r w:rsidR="00A67427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реализации общих целей. Воспитание в детских общественных объединениях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через: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–утверждение и последовательную ре</w:t>
      </w:r>
      <w:r>
        <w:rPr>
          <w:rFonts w:ascii="Times New Roman" w:hAnsi="Times New Roman" w:cs="Times New Roman"/>
          <w:sz w:val="28"/>
          <w:szCs w:val="28"/>
        </w:rPr>
        <w:t xml:space="preserve">ализацию в детском общественном </w:t>
      </w:r>
      <w:r w:rsidRPr="008C3775">
        <w:rPr>
          <w:rFonts w:ascii="Times New Roman" w:hAnsi="Times New Roman" w:cs="Times New Roman"/>
          <w:sz w:val="28"/>
          <w:szCs w:val="28"/>
        </w:rPr>
        <w:t>объединении демократических процедур (выборы руководящих органов объединения,</w:t>
      </w:r>
      <w:r w:rsidR="00A67427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подотчетность выборных органов общему сбору объединения; ротация состава выборных</w:t>
      </w:r>
      <w:r w:rsidR="00A67427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органов и т.п.), дающих ребенку возможность получить социально значимый опыт</w:t>
      </w:r>
      <w:r>
        <w:rPr>
          <w:rFonts w:ascii="Times New Roman" w:hAnsi="Times New Roman" w:cs="Times New Roman"/>
          <w:sz w:val="28"/>
          <w:szCs w:val="28"/>
        </w:rPr>
        <w:t xml:space="preserve"> гражданского поведения;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–организацию общественно полезных дел, дающих детям возможность получить</w:t>
      </w:r>
      <w:r w:rsidR="00A67427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важный для их личностного развития опыт деятельности, направленной на помощь</w:t>
      </w:r>
      <w:r w:rsidR="00A67427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другим людям, своей школе, обществу в целом; развить в себе такие качества как забота,</w:t>
      </w:r>
      <w:r w:rsidR="00A67427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lastRenderedPageBreak/>
        <w:t>уважение, умение сопереживать, умение общаться, слушать и слышать других (такими</w:t>
      </w:r>
      <w:r w:rsidR="00A67427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делами могут являться: посильная помощь, оказываемая школьниками пожилым людям;</w:t>
      </w:r>
      <w:r w:rsidR="00A67427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совместная работа с учрежд</w:t>
      </w:r>
      <w:r>
        <w:rPr>
          <w:rFonts w:ascii="Times New Roman" w:hAnsi="Times New Roman" w:cs="Times New Roman"/>
          <w:sz w:val="28"/>
          <w:szCs w:val="28"/>
        </w:rPr>
        <w:t>ениями социальной сферы и др.);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–поддержку и развитие в детском объединении его традиций, формирующих у</w:t>
      </w:r>
      <w:r w:rsidR="00A67427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ребенка чувство общности с другими его членами, чувство причастности к тому, что</w:t>
      </w:r>
      <w:r>
        <w:rPr>
          <w:rFonts w:ascii="Times New Roman" w:hAnsi="Times New Roman" w:cs="Times New Roman"/>
          <w:sz w:val="28"/>
          <w:szCs w:val="28"/>
        </w:rPr>
        <w:t xml:space="preserve"> происходит в объединении;</w:t>
      </w:r>
    </w:p>
    <w:p w:rsidR="00C05707" w:rsidRPr="008C377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–участие членов детских общественных объединений в волонтерских акциях,</w:t>
      </w:r>
      <w:r w:rsidR="00A67427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деятельности на благо конкретных людей и социального окружения в целом. Это может</w:t>
      </w:r>
      <w:r w:rsidR="00A67427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быть, как участием школьников в проведении разовых акций, которые часто носят</w:t>
      </w:r>
      <w:r w:rsidR="00A67427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масштабный характер, так и постоянной деятельностью обучающихся.</w:t>
      </w:r>
    </w:p>
    <w:p w:rsidR="00C05707" w:rsidRDefault="00A6742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805000">
        <w:rPr>
          <w:rFonts w:ascii="Times New Roman" w:hAnsi="Times New Roman" w:cs="Times New Roman"/>
          <w:b/>
          <w:sz w:val="28"/>
          <w:szCs w:val="28"/>
        </w:rPr>
        <w:t>МБОУ</w:t>
      </w:r>
      <w:r>
        <w:rPr>
          <w:rFonts w:ascii="Times New Roman" w:hAnsi="Times New Roman" w:cs="Times New Roman"/>
          <w:sz w:val="28"/>
          <w:szCs w:val="28"/>
        </w:rPr>
        <w:t xml:space="preserve">  «</w:t>
      </w:r>
      <w:r w:rsidRPr="00B57E1B">
        <w:rPr>
          <w:b/>
          <w:w w:val="0"/>
          <w:sz w:val="32"/>
          <w:szCs w:val="32"/>
        </w:rPr>
        <w:t>Саликская  средняя общеобразовательная  школа имени Курбанова Якуба Джамаловича</w:t>
      </w:r>
      <w:r>
        <w:rPr>
          <w:rFonts w:ascii="Times New Roman" w:hAnsi="Times New Roman" w:cs="Times New Roman"/>
          <w:sz w:val="28"/>
          <w:szCs w:val="28"/>
        </w:rPr>
        <w:t xml:space="preserve">»   </w:t>
      </w:r>
      <w:r w:rsidR="00C05707" w:rsidRPr="008C3775">
        <w:rPr>
          <w:rFonts w:ascii="Times New Roman" w:hAnsi="Times New Roman" w:cs="Times New Roman"/>
          <w:sz w:val="28"/>
          <w:szCs w:val="28"/>
        </w:rPr>
        <w:t xml:space="preserve"> действуют следующие основные детские объединения:</w:t>
      </w:r>
    </w:p>
    <w:tbl>
      <w:tblPr>
        <w:tblStyle w:val="a5"/>
        <w:tblW w:w="0" w:type="auto"/>
        <w:tblLook w:val="04A0"/>
      </w:tblPr>
      <w:tblGrid>
        <w:gridCol w:w="2771"/>
        <w:gridCol w:w="1193"/>
        <w:gridCol w:w="5948"/>
      </w:tblGrid>
      <w:tr w:rsidR="00C05707" w:rsidTr="00DD4C43">
        <w:tc>
          <w:tcPr>
            <w:tcW w:w="2263" w:type="dxa"/>
          </w:tcPr>
          <w:p w:rsidR="00C05707" w:rsidRPr="00DD4C43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C4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объединения</w:t>
            </w:r>
          </w:p>
        </w:tc>
        <w:tc>
          <w:tcPr>
            <w:tcW w:w="1134" w:type="dxa"/>
          </w:tcPr>
          <w:p w:rsidR="00C05707" w:rsidRPr="00DD4C43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C43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5948" w:type="dxa"/>
          </w:tcPr>
          <w:p w:rsidR="00C05707" w:rsidRPr="00DD4C43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C4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  <w:p w:rsidR="00C05707" w:rsidRPr="00DD4C43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5707" w:rsidTr="00DD4C43">
        <w:tc>
          <w:tcPr>
            <w:tcW w:w="2263" w:type="dxa"/>
          </w:tcPr>
          <w:p w:rsidR="00C05707" w:rsidRPr="0026163D" w:rsidRDefault="00544C0E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05000">
              <w:rPr>
                <w:rFonts w:ascii="Times New Roman" w:hAnsi="Times New Roman" w:cs="Times New Roman"/>
                <w:sz w:val="28"/>
                <w:szCs w:val="28"/>
              </w:rPr>
              <w:t>« Эколята»</w:t>
            </w:r>
          </w:p>
        </w:tc>
        <w:tc>
          <w:tcPr>
            <w:tcW w:w="1134" w:type="dxa"/>
          </w:tcPr>
          <w:p w:rsidR="00C05707" w:rsidRDefault="00983252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C6752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5948" w:type="dxa"/>
          </w:tcPr>
          <w:p w:rsidR="00C05707" w:rsidRDefault="008C6752" w:rsidP="002520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общественно-полезных  дел, дающих детям   дополнительные знания об окружающей среде. </w:t>
            </w:r>
          </w:p>
        </w:tc>
      </w:tr>
      <w:tr w:rsidR="00C05707" w:rsidTr="00DD4C43">
        <w:tc>
          <w:tcPr>
            <w:tcW w:w="2263" w:type="dxa"/>
          </w:tcPr>
          <w:p w:rsidR="00C05707" w:rsidRPr="008C2A98" w:rsidRDefault="00EF42BD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ЮИД</w:t>
            </w:r>
            <w:r w:rsidR="00C05707" w:rsidRPr="008C2A98">
              <w:rPr>
                <w:rFonts w:ascii="Times New Roman" w:hAnsi="Times New Roman" w:cs="Times New Roman"/>
                <w:sz w:val="28"/>
                <w:szCs w:val="28"/>
              </w:rPr>
              <w:t>«Светофорчик»</w:t>
            </w:r>
          </w:p>
        </w:tc>
        <w:tc>
          <w:tcPr>
            <w:tcW w:w="1134" w:type="dxa"/>
          </w:tcPr>
          <w:p w:rsidR="00C05707" w:rsidRDefault="00C05707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классы</w:t>
            </w:r>
          </w:p>
        </w:tc>
        <w:tc>
          <w:tcPr>
            <w:tcW w:w="5948" w:type="dxa"/>
          </w:tcPr>
          <w:p w:rsidR="00C05707" w:rsidRDefault="00AC1D88" w:rsidP="00AC1D8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D88">
              <w:rPr>
                <w:rFonts w:ascii="Times New Roman" w:hAnsi="Times New Roman" w:cs="Times New Roman"/>
                <w:sz w:val="28"/>
                <w:szCs w:val="28"/>
              </w:rPr>
              <w:t>Повышение уровн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теоретических знаний по ПДД у </w:t>
            </w:r>
            <w:r w:rsidRPr="00AC1D88">
              <w:rPr>
                <w:rFonts w:ascii="Times New Roman" w:hAnsi="Times New Roman" w:cs="Times New Roman"/>
                <w:sz w:val="28"/>
                <w:szCs w:val="28"/>
              </w:rPr>
              <w:t>учащихся; формирование мотивационно-поведенческой культуры дете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в условиях уличного движения; </w:t>
            </w:r>
            <w:r w:rsidRPr="00AC1D88">
              <w:rPr>
                <w:rFonts w:ascii="Times New Roman" w:hAnsi="Times New Roman" w:cs="Times New Roman"/>
                <w:sz w:val="28"/>
                <w:szCs w:val="28"/>
              </w:rPr>
              <w:t>развитие чувства ответственности у детей за свое поведение на дороге.</w:t>
            </w:r>
          </w:p>
        </w:tc>
      </w:tr>
      <w:tr w:rsidR="00A73F18" w:rsidTr="00DD4C43">
        <w:tc>
          <w:tcPr>
            <w:tcW w:w="2263" w:type="dxa"/>
          </w:tcPr>
          <w:p w:rsidR="00A73F18" w:rsidRPr="008C2A98" w:rsidRDefault="00A73F18" w:rsidP="001D796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«Юнармия»</w:t>
            </w:r>
          </w:p>
        </w:tc>
        <w:tc>
          <w:tcPr>
            <w:tcW w:w="1134" w:type="dxa"/>
          </w:tcPr>
          <w:p w:rsidR="00A73F18" w:rsidRDefault="00865875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2-11 классы</w:t>
            </w:r>
          </w:p>
        </w:tc>
        <w:tc>
          <w:tcPr>
            <w:tcW w:w="5948" w:type="dxa"/>
          </w:tcPr>
          <w:p w:rsidR="00865875" w:rsidRPr="00865875" w:rsidRDefault="00865875" w:rsidP="0086587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сестороннее развитие и 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ершенствование личности детей и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подростков, удовлетворение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индивидуальных потребностей в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 xml:space="preserve">интеллектуальном, нравственном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физическом совершенствовании; п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овышение в обществе автори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тета и престижа военной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службы;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сохранение и приумн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ожение патриотических традиций;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формирование у молодежи готовн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ости и практической способности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к выполнению гражданского долга и конституционных обязанностей по</w:t>
            </w:r>
          </w:p>
          <w:p w:rsidR="00A73F18" w:rsidRDefault="00865875" w:rsidP="0086587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защите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ечества.</w:t>
            </w:r>
          </w:p>
        </w:tc>
      </w:tr>
      <w:tr w:rsidR="00C05707" w:rsidTr="00A67427">
        <w:trPr>
          <w:trHeight w:val="1499"/>
        </w:trPr>
        <w:tc>
          <w:tcPr>
            <w:tcW w:w="2263" w:type="dxa"/>
          </w:tcPr>
          <w:p w:rsidR="00C05707" w:rsidRPr="008C2A98" w:rsidRDefault="00C05707" w:rsidP="001D796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A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="001D7961">
              <w:rPr>
                <w:rFonts w:ascii="Times New Roman" w:hAnsi="Times New Roman" w:cs="Times New Roman"/>
                <w:sz w:val="28"/>
                <w:szCs w:val="28"/>
              </w:rPr>
              <w:t>РДШ</w:t>
            </w:r>
            <w:r w:rsidRPr="008C2A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1D7961" w:rsidRDefault="001D7961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  <w:p w:rsidR="00C05707" w:rsidRDefault="00CD41C5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5948" w:type="dxa"/>
          </w:tcPr>
          <w:p w:rsidR="00C05707" w:rsidRDefault="001D7961" w:rsidP="009038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1D7961">
              <w:rPr>
                <w:rFonts w:ascii="Times New Roman" w:hAnsi="Times New Roman" w:cs="Times New Roman"/>
                <w:sz w:val="28"/>
                <w:szCs w:val="28"/>
              </w:rPr>
              <w:t>ормирование разносторонней развитой личности с активной гражданской позицией, социализированной в современном обществе.</w:t>
            </w:r>
          </w:p>
        </w:tc>
      </w:tr>
    </w:tbl>
    <w:p w:rsidR="00C05707" w:rsidRDefault="00C05707" w:rsidP="008C2A9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C05707" w:rsidRPr="006644A8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</w:t>
      </w:r>
      <w:r w:rsidR="00F33516">
        <w:rPr>
          <w:rFonts w:ascii="Times New Roman" w:hAnsi="Times New Roman" w:cs="Times New Roman"/>
          <w:b/>
          <w:sz w:val="28"/>
          <w:szCs w:val="28"/>
        </w:rPr>
        <w:t>7</w:t>
      </w:r>
      <w:r w:rsidR="00C05707" w:rsidRPr="006644A8">
        <w:rPr>
          <w:rFonts w:ascii="Times New Roman" w:hAnsi="Times New Roman" w:cs="Times New Roman"/>
          <w:b/>
          <w:sz w:val="28"/>
          <w:szCs w:val="28"/>
        </w:rPr>
        <w:t>. Модуль «Волонтерская деятельность»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Волонтерство – это участие обучающихся в общественно-полезных делах,</w:t>
      </w:r>
      <w:r w:rsidR="00EF42BD">
        <w:rPr>
          <w:rFonts w:ascii="Times New Roman" w:hAnsi="Times New Roman" w:cs="Times New Roman"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>деятельности на благо конкретных людей и</w:t>
      </w:r>
      <w:r>
        <w:rPr>
          <w:rFonts w:ascii="Times New Roman" w:hAnsi="Times New Roman" w:cs="Times New Roman"/>
          <w:sz w:val="28"/>
          <w:szCs w:val="28"/>
        </w:rPr>
        <w:t xml:space="preserve"> социального окружения в целом.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Волонтерство позволяет школьникам проявить такие</w:t>
      </w:r>
      <w:r>
        <w:rPr>
          <w:rFonts w:ascii="Times New Roman" w:hAnsi="Times New Roman" w:cs="Times New Roman"/>
          <w:sz w:val="28"/>
          <w:szCs w:val="28"/>
        </w:rPr>
        <w:t xml:space="preserve"> качества как внимание, забота, </w:t>
      </w:r>
      <w:r w:rsidRPr="006644A8">
        <w:rPr>
          <w:rFonts w:ascii="Times New Roman" w:hAnsi="Times New Roman" w:cs="Times New Roman"/>
          <w:sz w:val="28"/>
          <w:szCs w:val="28"/>
        </w:rPr>
        <w:t>уважение. Волонтерство позволяет развивать комм</w:t>
      </w:r>
      <w:r>
        <w:rPr>
          <w:rFonts w:ascii="Times New Roman" w:hAnsi="Times New Roman" w:cs="Times New Roman"/>
          <w:sz w:val="28"/>
          <w:szCs w:val="28"/>
        </w:rPr>
        <w:t xml:space="preserve">уникативную культуру, умение </w:t>
      </w:r>
      <w:r w:rsidRPr="006644A8">
        <w:rPr>
          <w:rFonts w:ascii="Times New Roman" w:hAnsi="Times New Roman" w:cs="Times New Roman"/>
          <w:sz w:val="28"/>
          <w:szCs w:val="28"/>
        </w:rPr>
        <w:t>общаться, слушать и слышать, эмоциональный интеллект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F42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эмпатию, умение сопереживать.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Воспитательный потенциал волонтерства</w:t>
      </w:r>
      <w:r>
        <w:rPr>
          <w:rFonts w:ascii="Times New Roman" w:hAnsi="Times New Roman" w:cs="Times New Roman"/>
          <w:sz w:val="28"/>
          <w:szCs w:val="28"/>
        </w:rPr>
        <w:t xml:space="preserve"> реализуется следующим образом: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внешкольном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–посильная помощь, оказываемая школьниками пожилым людям, проживающим в</w:t>
      </w:r>
      <w:r w:rsidR="00983252">
        <w:rPr>
          <w:rFonts w:ascii="Times New Roman" w:hAnsi="Times New Roman" w:cs="Times New Roman"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>микрорайоне расположения образовательной организации;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–привлечение обучающихся к совместной работе с учреждениями социальной</w:t>
      </w:r>
      <w:r w:rsidR="00983252">
        <w:rPr>
          <w:rFonts w:ascii="Times New Roman" w:hAnsi="Times New Roman" w:cs="Times New Roman"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>сферы (детские сады, детские дома, дома престарелых, центры социальной помощи семье</w:t>
      </w:r>
      <w:r w:rsidR="00983252">
        <w:rPr>
          <w:rFonts w:ascii="Times New Roman" w:hAnsi="Times New Roman" w:cs="Times New Roman"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>и детям) – в проведении культурно-просветительских и развлекательных мероприятий для</w:t>
      </w:r>
      <w:r w:rsidR="009832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посетителей этих учреждений;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–участие обучающихся (с согласия родителей (законных представителей) к сбору</w:t>
      </w:r>
      <w:r w:rsidR="00805000">
        <w:rPr>
          <w:rFonts w:ascii="Times New Roman" w:hAnsi="Times New Roman" w:cs="Times New Roman"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>помощи для нуждающихся;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6A8">
        <w:rPr>
          <w:rFonts w:ascii="Times New Roman" w:hAnsi="Times New Roman" w:cs="Times New Roman"/>
          <w:b/>
          <w:sz w:val="28"/>
          <w:szCs w:val="28"/>
        </w:rPr>
        <w:lastRenderedPageBreak/>
        <w:t>на уровне образовательной организации:</w:t>
      </w:r>
      <w:r w:rsidRPr="006644A8">
        <w:rPr>
          <w:rFonts w:ascii="Times New Roman" w:hAnsi="Times New Roman" w:cs="Times New Roman"/>
          <w:sz w:val="28"/>
          <w:szCs w:val="28"/>
        </w:rPr>
        <w:t xml:space="preserve"> участие обучающихся в организации</w:t>
      </w:r>
      <w:r w:rsidR="00983252">
        <w:rPr>
          <w:rFonts w:ascii="Times New Roman" w:hAnsi="Times New Roman" w:cs="Times New Roman"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 xml:space="preserve">праздников, торжественных мероприятий, встреч с гостями </w:t>
      </w:r>
      <w:r>
        <w:rPr>
          <w:rFonts w:ascii="Times New Roman" w:hAnsi="Times New Roman" w:cs="Times New Roman"/>
          <w:sz w:val="28"/>
          <w:szCs w:val="28"/>
        </w:rPr>
        <w:t>центра.</w:t>
      </w:r>
    </w:p>
    <w:p w:rsidR="00B36650" w:rsidRDefault="00C05707" w:rsidP="003A1331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На базе образовательной организации создан волонтерский отряд «</w:t>
      </w:r>
      <w:r>
        <w:rPr>
          <w:rFonts w:ascii="Times New Roman" w:hAnsi="Times New Roman" w:cs="Times New Roman"/>
          <w:sz w:val="28"/>
          <w:szCs w:val="28"/>
        </w:rPr>
        <w:t>От сердца к сердцу</w:t>
      </w:r>
      <w:r w:rsidRPr="006644A8">
        <w:rPr>
          <w:rFonts w:ascii="Times New Roman" w:hAnsi="Times New Roman" w:cs="Times New Roman"/>
          <w:sz w:val="28"/>
          <w:szCs w:val="28"/>
        </w:rPr>
        <w:t>».</w:t>
      </w:r>
      <w:r w:rsidRPr="006644A8">
        <w:rPr>
          <w:rFonts w:ascii="Times New Roman" w:hAnsi="Times New Roman" w:cs="Times New Roman"/>
          <w:sz w:val="28"/>
          <w:szCs w:val="28"/>
        </w:rPr>
        <w:cr/>
      </w:r>
    </w:p>
    <w:p w:rsidR="00983252" w:rsidRDefault="00983252" w:rsidP="00E66C8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3252" w:rsidRDefault="00983252" w:rsidP="00E66C8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786D" w:rsidRPr="00E66C82" w:rsidRDefault="00BB786D" w:rsidP="00E66C8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C82">
        <w:rPr>
          <w:rFonts w:ascii="Times New Roman" w:hAnsi="Times New Roman" w:cs="Times New Roman"/>
          <w:b/>
          <w:sz w:val="28"/>
          <w:szCs w:val="28"/>
        </w:rPr>
        <w:t>4. ОСНОВНЫЕ НАПРАВЛЕНИЯ САМОАНАЛИЗА ВОСПИТАТЕЛЬНОЙ РАБОТЫ</w:t>
      </w:r>
      <w:r w:rsidR="008050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C82">
        <w:rPr>
          <w:rFonts w:ascii="Times New Roman" w:hAnsi="Times New Roman" w:cs="Times New Roman"/>
          <w:b/>
          <w:sz w:val="28"/>
          <w:szCs w:val="28"/>
        </w:rPr>
        <w:t>(мониторинг)</w:t>
      </w:r>
    </w:p>
    <w:p w:rsidR="00E66C82" w:rsidRDefault="00E66C82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786D" w:rsidRPr="00BB786D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 xml:space="preserve">Самоанализ организуемой в </w:t>
      </w:r>
      <w:r w:rsidR="00C5784F" w:rsidRPr="006B504E">
        <w:rPr>
          <w:rFonts w:ascii="Times New Roman" w:hAnsi="Times New Roman" w:cs="Times New Roman"/>
          <w:b/>
          <w:sz w:val="28"/>
          <w:szCs w:val="28"/>
        </w:rPr>
        <w:t xml:space="preserve">МБОУ </w:t>
      </w:r>
      <w:r w:rsidR="00C5784F">
        <w:rPr>
          <w:rFonts w:ascii="Times New Roman" w:hAnsi="Times New Roman" w:cs="Times New Roman"/>
          <w:sz w:val="28"/>
          <w:szCs w:val="28"/>
        </w:rPr>
        <w:t xml:space="preserve"> «</w:t>
      </w:r>
      <w:r w:rsidR="00C5784F" w:rsidRPr="00B57E1B">
        <w:rPr>
          <w:b/>
          <w:w w:val="0"/>
          <w:sz w:val="32"/>
          <w:szCs w:val="32"/>
        </w:rPr>
        <w:t>Саликская  средняя общеобразовательная  школа имени Курбанова Якуба Джамаловича</w:t>
      </w:r>
      <w:r w:rsidR="00C5784F">
        <w:rPr>
          <w:rFonts w:ascii="Times New Roman" w:hAnsi="Times New Roman" w:cs="Times New Roman"/>
          <w:sz w:val="28"/>
          <w:szCs w:val="28"/>
        </w:rPr>
        <w:t xml:space="preserve">»  </w:t>
      </w:r>
      <w:r w:rsidRPr="00BB786D">
        <w:rPr>
          <w:rFonts w:ascii="Times New Roman" w:hAnsi="Times New Roman" w:cs="Times New Roman"/>
          <w:sz w:val="28"/>
          <w:szCs w:val="28"/>
        </w:rPr>
        <w:t>воспитательной работы</w:t>
      </w:r>
      <w:r w:rsidR="00983252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осуществляется по выбранным направлениям и проводится с целью выявления основных</w:t>
      </w:r>
      <w:r w:rsidR="00983252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проблем школьного воспитания и последующего их решения.</w:t>
      </w:r>
    </w:p>
    <w:p w:rsidR="00BB786D" w:rsidRPr="00BB786D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Самоанализ осуществляется ежегодно</w:t>
      </w:r>
      <w:r w:rsidR="00983252">
        <w:rPr>
          <w:rFonts w:ascii="Times New Roman" w:hAnsi="Times New Roman" w:cs="Times New Roman"/>
          <w:sz w:val="28"/>
          <w:szCs w:val="28"/>
        </w:rPr>
        <w:t xml:space="preserve"> силами   самой школы</w:t>
      </w:r>
      <w:r w:rsidRPr="00BB786D">
        <w:rPr>
          <w:rFonts w:ascii="Times New Roman" w:hAnsi="Times New Roman" w:cs="Times New Roman"/>
          <w:sz w:val="28"/>
          <w:szCs w:val="28"/>
        </w:rPr>
        <w:t>.</w:t>
      </w:r>
    </w:p>
    <w:p w:rsidR="00E66C82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Основными принципами, на основе которых осуществляется самоанализ</w:t>
      </w:r>
      <w:r w:rsidR="00983252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воспитательной рабо</w:t>
      </w:r>
      <w:r w:rsidR="00C5784F">
        <w:rPr>
          <w:rFonts w:ascii="Times New Roman" w:hAnsi="Times New Roman" w:cs="Times New Roman"/>
          <w:sz w:val="28"/>
          <w:szCs w:val="28"/>
        </w:rPr>
        <w:t xml:space="preserve">ты в школе </w:t>
      </w:r>
      <w:r w:rsidRPr="00BB786D">
        <w:rPr>
          <w:rFonts w:ascii="Times New Roman" w:hAnsi="Times New Roman" w:cs="Times New Roman"/>
          <w:sz w:val="28"/>
          <w:szCs w:val="28"/>
        </w:rPr>
        <w:t>, являются:</w:t>
      </w:r>
    </w:p>
    <w:p w:rsidR="00E66C82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принцип гуманистической направленности осуществляемого анализа</w:t>
      </w:r>
      <w:r w:rsidR="00983252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,ориентирующий на уважительное отношение как к воспитанникам, так и к педагогам,</w:t>
      </w:r>
      <w:r w:rsidR="008C6752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реализующим воспитательный процесс;</w:t>
      </w:r>
    </w:p>
    <w:p w:rsidR="00E66C82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принцип приоритета анализа сущностных сторон воспитания, ориентирующий на</w:t>
      </w:r>
      <w:r w:rsidR="00983252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изучение не количественных его показателей, а качественных – таких как содержание и</w:t>
      </w:r>
      <w:r w:rsidR="00983252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разнообразие деятельности, характер общения и отношений между школьниками и</w:t>
      </w:r>
      <w:r w:rsidR="00983252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педагогами;</w:t>
      </w:r>
    </w:p>
    <w:p w:rsidR="00E66C82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принцип развивающего характера осуществляемого анализа, ориентирующий на</w:t>
      </w:r>
      <w:r w:rsidR="00983252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использование его результатов для совершенствования воспитательной деятельности</w:t>
      </w:r>
      <w:r w:rsidR="00983252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педагогов: грамотной постановки ими цели и задач воспитания, умелого планирования</w:t>
      </w:r>
      <w:r w:rsidR="00983252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своей воспитательной работы, адекватного подбора видов, форм и содержания их</w:t>
      </w:r>
      <w:r w:rsidR="00983252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совместной с детьми деятельности;</w:t>
      </w:r>
    </w:p>
    <w:p w:rsidR="00BB786D" w:rsidRPr="00BB786D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принцип разделенной ответственности за результаты личностного развития</w:t>
      </w:r>
      <w:r w:rsidR="00983252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обучающихся, ориентирующий на понимание того, что личностное развитие школьников– это результат как социального воспитания (в котором образовательная организация</w:t>
      </w:r>
      <w:r w:rsidR="00983252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участвует наряду с другими социальными институтами), так и стихийной социализации и</w:t>
      </w:r>
      <w:r w:rsidR="00983252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саморазвития детей.</w:t>
      </w:r>
    </w:p>
    <w:p w:rsidR="00BB786D" w:rsidRPr="00BB786D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Основными направлениями анализа организуемого в школе воспитательного</w:t>
      </w:r>
      <w:r w:rsidR="00983252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процесса могут быть следующие:</w:t>
      </w:r>
    </w:p>
    <w:p w:rsidR="00BB786D" w:rsidRPr="00BB786D" w:rsidRDefault="00BB786D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lastRenderedPageBreak/>
        <w:t>1. Результаты воспитания, социализации и саморазвития обучающихся.</w:t>
      </w:r>
    </w:p>
    <w:p w:rsidR="00BB786D" w:rsidRPr="00BB786D" w:rsidRDefault="00BB786D" w:rsidP="009B458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Критерием, на основе которого осуществляется данный анализ, является динамика</w:t>
      </w:r>
      <w:r w:rsidR="00983252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личностного развития обучающихся каждого класса.</w:t>
      </w:r>
    </w:p>
    <w:p w:rsidR="00BB786D" w:rsidRPr="00BB786D" w:rsidRDefault="00BB786D" w:rsidP="009B458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Осуществляется анализ классными руководителями совместно с заместителем</w:t>
      </w:r>
      <w:r w:rsidR="00983252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директора по воспитательной работе с последующим обсуждением его результатов на</w:t>
      </w:r>
      <w:r w:rsidR="00983252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педагогическом совете школы.</w:t>
      </w:r>
    </w:p>
    <w:p w:rsidR="00BB786D" w:rsidRPr="00BB786D" w:rsidRDefault="00BB786D" w:rsidP="009B458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Способом получения информации о резул</w:t>
      </w:r>
      <w:r w:rsidR="003A1331">
        <w:rPr>
          <w:rFonts w:ascii="Times New Roman" w:hAnsi="Times New Roman" w:cs="Times New Roman"/>
          <w:sz w:val="28"/>
          <w:szCs w:val="28"/>
        </w:rPr>
        <w:t xml:space="preserve">ьтатах воспитания, социализации </w:t>
      </w:r>
      <w:r w:rsidRPr="00BB786D">
        <w:rPr>
          <w:rFonts w:ascii="Times New Roman" w:hAnsi="Times New Roman" w:cs="Times New Roman"/>
          <w:sz w:val="28"/>
          <w:szCs w:val="28"/>
        </w:rPr>
        <w:t>и</w:t>
      </w:r>
      <w:r w:rsidR="00983252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саморазвития обучающихся является педагогическое наблюдение.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Внимание педагогов сосредотачивается на следующих вопросах: какие прежде</w:t>
      </w:r>
      <w:r w:rsidR="00983252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существовавшие проблемы личностного развития обучающихся удалось решить за</w:t>
      </w:r>
      <w:r w:rsidR="00983252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прошедший учебный год; какие проблемы решить не удалось и почему; какие новые</w:t>
      </w:r>
      <w:r w:rsidR="00983252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проблемы появились, над чем далее предстоит работать педагогическому коллективу.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2. Состояние организуемой в образовательной организации совместной</w:t>
      </w:r>
      <w:r w:rsidR="00983252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деятельности детей и взрослых.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Критерием, на основе которого осуществляется данный анализ, является наличие в</w:t>
      </w:r>
      <w:r w:rsidR="009E0C63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образовательной организации интересной, событийно насыщенной и личностно</w:t>
      </w:r>
      <w:r w:rsidR="009E0C63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развивающей совместной деятельности детей и взрослых.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Осуществляется анализ заместителем директора по воспитательной работе,</w:t>
      </w:r>
      <w:r w:rsidR="009E0C63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классными руководителями.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Способами получения информации о состоянии организуемой в школе совместной</w:t>
      </w:r>
      <w:r w:rsidR="009E0C63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деятельности детей и взрослых яв</w:t>
      </w:r>
      <w:r w:rsidR="00057D07">
        <w:rPr>
          <w:rFonts w:ascii="Times New Roman" w:hAnsi="Times New Roman" w:cs="Times New Roman"/>
          <w:sz w:val="28"/>
          <w:szCs w:val="28"/>
        </w:rPr>
        <w:t xml:space="preserve">ляется анкетирование педагогов. </w:t>
      </w:r>
      <w:r w:rsidRPr="00BB786D">
        <w:rPr>
          <w:rFonts w:ascii="Times New Roman" w:hAnsi="Times New Roman" w:cs="Times New Roman"/>
          <w:sz w:val="28"/>
          <w:szCs w:val="28"/>
        </w:rPr>
        <w:t>Внимание при этом</w:t>
      </w:r>
      <w:r w:rsidR="009E0C63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сосредотачивается на вопросах, связанных с: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проводимых общешкольных ключевых дел;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совместной деятельности классных руководителей и их классов;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организуемой в школе внеурочной деятельности;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реализации личностно развивающего потенциала школьных уроков;</w:t>
      </w:r>
    </w:p>
    <w:p w:rsidR="00BB786D" w:rsidRPr="00BB786D" w:rsidRDefault="0042392B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существующего в образовательной организации ученического</w:t>
      </w:r>
      <w:r w:rsidR="009E0C63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самоуправления;</w:t>
      </w:r>
    </w:p>
    <w:p w:rsidR="00BB786D" w:rsidRPr="00BB786D" w:rsidRDefault="0042392B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функционирующих на базе образовательной организации детских</w:t>
      </w:r>
      <w:r w:rsidR="009E0C63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общественных объединений;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</w:t>
      </w:r>
      <w:r w:rsidR="009E0C63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 xml:space="preserve"> профориентационной </w:t>
      </w:r>
      <w:r w:rsidR="009E0C63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работы школы;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организации предметно-эстетической среды школы;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взаимодействия школы и семей обучающихся.</w:t>
      </w:r>
    </w:p>
    <w:p w:rsidR="00C05707" w:rsidRDefault="00BB786D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Итогом самоанализа организуемой в школе воспитательной работы является</w:t>
      </w:r>
      <w:r w:rsidR="009E0C63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перечень выявленных проблем, над которыми предстоит работать педагогическому</w:t>
      </w:r>
      <w:r w:rsidR="009E0C63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коллективу</w:t>
      </w:r>
      <w:r w:rsidR="0042392B">
        <w:rPr>
          <w:rFonts w:ascii="Times New Roman" w:hAnsi="Times New Roman" w:cs="Times New Roman"/>
          <w:sz w:val="28"/>
          <w:szCs w:val="28"/>
        </w:rPr>
        <w:t>.</w:t>
      </w: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0966" w:rsidRDefault="00A41646" w:rsidP="003D096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952D5">
        <w:rPr>
          <w:rFonts w:ascii="Times New Roman" w:hAnsi="Times New Roman" w:cs="Times New Roman"/>
          <w:i/>
          <w:sz w:val="28"/>
          <w:szCs w:val="28"/>
        </w:rPr>
        <w:t>Приложение</w:t>
      </w:r>
      <w:r w:rsidR="00D952D5" w:rsidRPr="00D952D5">
        <w:rPr>
          <w:rFonts w:ascii="Times New Roman" w:hAnsi="Times New Roman" w:cs="Times New Roman"/>
          <w:i/>
          <w:sz w:val="28"/>
          <w:szCs w:val="28"/>
        </w:rPr>
        <w:t xml:space="preserve"> 1</w:t>
      </w:r>
    </w:p>
    <w:p w:rsidR="003D0966" w:rsidRDefault="00E4466F" w:rsidP="003D09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КАЛЕНДАРЬ МЕРОПРИЯТИЙ </w:t>
      </w:r>
    </w:p>
    <w:p w:rsidR="00E4466F" w:rsidRPr="003D0966" w:rsidRDefault="00E4466F" w:rsidP="003D096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</w:t>
      </w:r>
      <w:r w:rsidR="008C6752">
        <w:rPr>
          <w:rFonts w:ascii="Times New Roman" w:hAnsi="Times New Roman" w:cs="Times New Roman"/>
          <w:b/>
          <w:sz w:val="28"/>
          <w:szCs w:val="28"/>
        </w:rPr>
        <w:t xml:space="preserve">ОГРАММЫ ВОСПИТАНИЯ  </w:t>
      </w:r>
      <w:r w:rsidR="008C6752" w:rsidRPr="00805000">
        <w:rPr>
          <w:rFonts w:ascii="Times New Roman" w:hAnsi="Times New Roman" w:cs="Times New Roman"/>
          <w:b/>
          <w:sz w:val="28"/>
          <w:szCs w:val="28"/>
        </w:rPr>
        <w:t>МБОУ</w:t>
      </w:r>
      <w:r w:rsidR="008C67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6752">
        <w:rPr>
          <w:rFonts w:ascii="Times New Roman" w:hAnsi="Times New Roman" w:cs="Times New Roman"/>
          <w:sz w:val="28"/>
          <w:szCs w:val="28"/>
        </w:rPr>
        <w:t>«</w:t>
      </w:r>
      <w:r w:rsidR="008C6752" w:rsidRPr="00B57E1B">
        <w:rPr>
          <w:b/>
          <w:w w:val="0"/>
          <w:sz w:val="32"/>
          <w:szCs w:val="32"/>
        </w:rPr>
        <w:t>Саликская  средняя общеобразовательная  школа имени Курбанова Якуба</w:t>
      </w:r>
      <w:r w:rsidR="00544C0E">
        <w:rPr>
          <w:b/>
          <w:w w:val="0"/>
          <w:sz w:val="32"/>
          <w:szCs w:val="32"/>
        </w:rPr>
        <w:t xml:space="preserve"> </w:t>
      </w:r>
      <w:r w:rsidR="008C6752" w:rsidRPr="00B57E1B">
        <w:rPr>
          <w:b/>
          <w:w w:val="0"/>
          <w:sz w:val="32"/>
          <w:szCs w:val="32"/>
        </w:rPr>
        <w:t xml:space="preserve"> Джамаловича</w:t>
      </w:r>
      <w:r w:rsidR="008C6752">
        <w:rPr>
          <w:rFonts w:ascii="Times New Roman" w:hAnsi="Times New Roman" w:cs="Times New Roman"/>
          <w:sz w:val="28"/>
          <w:szCs w:val="28"/>
        </w:rPr>
        <w:t xml:space="preserve">»   </w:t>
      </w:r>
      <w:r w:rsidR="008C6752" w:rsidRPr="008C37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466F" w:rsidRPr="00934940" w:rsidRDefault="00E4466F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>НА 2021-2022 ГОД</w:t>
      </w:r>
    </w:p>
    <w:p w:rsidR="00E4466F" w:rsidRDefault="00E4466F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>(УРОВЕНЬ НАЧАЛЬНОГО ОБЩЕГО ОБРАЗОВАНИЯ)</w:t>
      </w:r>
    </w:p>
    <w:p w:rsidR="00D724B4" w:rsidRDefault="00D724B4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735" w:type="dxa"/>
        <w:tblInd w:w="-5" w:type="dxa"/>
        <w:tblLayout w:type="fixed"/>
        <w:tblLook w:val="04A0"/>
      </w:tblPr>
      <w:tblGrid>
        <w:gridCol w:w="7059"/>
        <w:gridCol w:w="142"/>
        <w:gridCol w:w="425"/>
        <w:gridCol w:w="29"/>
        <w:gridCol w:w="396"/>
        <w:gridCol w:w="142"/>
        <w:gridCol w:w="142"/>
        <w:gridCol w:w="142"/>
        <w:gridCol w:w="283"/>
        <w:gridCol w:w="142"/>
        <w:gridCol w:w="283"/>
        <w:gridCol w:w="142"/>
        <w:gridCol w:w="171"/>
        <w:gridCol w:w="963"/>
        <w:gridCol w:w="142"/>
        <w:gridCol w:w="142"/>
        <w:gridCol w:w="283"/>
        <w:gridCol w:w="284"/>
        <w:gridCol w:w="425"/>
        <w:gridCol w:w="29"/>
        <w:gridCol w:w="3969"/>
      </w:tblGrid>
      <w:tr w:rsidR="00E4466F" w:rsidTr="003A177D">
        <w:tc>
          <w:tcPr>
            <w:tcW w:w="7655" w:type="dxa"/>
            <w:gridSpan w:val="4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  <w:gridSpan w:val="9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268" w:type="dxa"/>
            <w:gridSpan w:val="7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15735" w:type="dxa"/>
            <w:gridSpan w:val="21"/>
          </w:tcPr>
          <w:p w:rsidR="00E4466F" w:rsidRPr="00120029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Инвариантные модули</w:t>
            </w:r>
          </w:p>
        </w:tc>
      </w:tr>
      <w:tr w:rsidR="00E4466F" w:rsidTr="003A177D">
        <w:trPr>
          <w:trHeight w:val="821"/>
        </w:trPr>
        <w:tc>
          <w:tcPr>
            <w:tcW w:w="15735" w:type="dxa"/>
            <w:gridSpan w:val="21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  <w:p w:rsidR="00E4466F" w:rsidRPr="00ED5970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(согласно индивидуальным планам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классных руководителей 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тематических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 классных часов)</w:t>
            </w:r>
          </w:p>
        </w:tc>
      </w:tr>
      <w:tr w:rsidR="00E4466F" w:rsidTr="003A177D">
        <w:tc>
          <w:tcPr>
            <w:tcW w:w="7655" w:type="dxa"/>
            <w:gridSpan w:val="4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71F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паспортов классных коллективов</w:t>
            </w:r>
          </w:p>
        </w:tc>
        <w:tc>
          <w:tcPr>
            <w:tcW w:w="1843" w:type="dxa"/>
            <w:gridSpan w:val="9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  <w:gridSpan w:val="7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  <w:gridSpan w:val="4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843" w:type="dxa"/>
            <w:gridSpan w:val="9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  <w:gridSpan w:val="7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  <w:gridSpan w:val="4"/>
          </w:tcPr>
          <w:p w:rsidR="00E4466F" w:rsidRPr="0031471F" w:rsidRDefault="00544C0E" w:rsidP="003A415D">
            <w:pPr>
              <w:tabs>
                <w:tab w:val="left" w:pos="1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«Я и моя Родина»</w:t>
            </w:r>
          </w:p>
        </w:tc>
        <w:tc>
          <w:tcPr>
            <w:tcW w:w="1843" w:type="dxa"/>
            <w:gridSpan w:val="9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  <w:gridSpan w:val="7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  <w:gridSpan w:val="4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час, посвященный Дню начала блокады Ленинграда</w:t>
            </w:r>
          </w:p>
        </w:tc>
        <w:tc>
          <w:tcPr>
            <w:tcW w:w="1843" w:type="dxa"/>
            <w:gridSpan w:val="9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  <w:gridSpan w:val="7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  <w:gridSpan w:val="4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«Международный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нь распространения грамотности»</w:t>
            </w:r>
          </w:p>
        </w:tc>
        <w:tc>
          <w:tcPr>
            <w:tcW w:w="1843" w:type="dxa"/>
            <w:gridSpan w:val="9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  <w:gridSpan w:val="7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  <w:gridSpan w:val="4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посвященны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843" w:type="dxa"/>
            <w:gridSpan w:val="9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  <w:gridSpan w:val="7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  <w:gridSpan w:val="4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«Международный день против фашизма, расизма и антисемитизма»</w:t>
            </w:r>
          </w:p>
        </w:tc>
        <w:tc>
          <w:tcPr>
            <w:tcW w:w="1843" w:type="dxa"/>
            <w:gridSpan w:val="9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  <w:gridSpan w:val="7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  <w:gridSpan w:val="4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час, посвященн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Дню Конституции Российской Федерации</w:t>
            </w:r>
          </w:p>
        </w:tc>
        <w:tc>
          <w:tcPr>
            <w:tcW w:w="1843" w:type="dxa"/>
            <w:gridSpan w:val="9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  <w:gridSpan w:val="7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  <w:gridSpan w:val="4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«День полного освобождения Ленинграда от фашистской блокады в 1944 году»</w:t>
            </w:r>
          </w:p>
        </w:tc>
        <w:tc>
          <w:tcPr>
            <w:tcW w:w="1843" w:type="dxa"/>
            <w:gridSpan w:val="9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  <w:gridSpan w:val="7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  <w:gridSpan w:val="4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ко Дню Памяти о россиянах, исполняв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ших служебный долг за пределами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Отечества</w:t>
            </w:r>
          </w:p>
        </w:tc>
        <w:tc>
          <w:tcPr>
            <w:tcW w:w="1843" w:type="dxa"/>
            <w:gridSpan w:val="9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  <w:gridSpan w:val="7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  <w:gridSpan w:val="4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Классный час ко Дню Защитника Отечества</w:t>
            </w:r>
          </w:p>
        </w:tc>
        <w:tc>
          <w:tcPr>
            <w:tcW w:w="1843" w:type="dxa"/>
            <w:gridSpan w:val="9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  <w:gridSpan w:val="7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  <w:gridSpan w:val="4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 Международному женскому Дню</w:t>
            </w:r>
          </w:p>
        </w:tc>
        <w:tc>
          <w:tcPr>
            <w:tcW w:w="1843" w:type="dxa"/>
            <w:gridSpan w:val="9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  <w:gridSpan w:val="7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  <w:gridSpan w:val="4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«День космонавтики»</w:t>
            </w:r>
          </w:p>
        </w:tc>
        <w:tc>
          <w:tcPr>
            <w:tcW w:w="1843" w:type="dxa"/>
            <w:gridSpan w:val="9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  <w:gridSpan w:val="7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rPr>
          <w:trHeight w:val="794"/>
        </w:trPr>
        <w:tc>
          <w:tcPr>
            <w:tcW w:w="15735" w:type="dxa"/>
            <w:gridSpan w:val="21"/>
          </w:tcPr>
          <w:p w:rsidR="00E4466F" w:rsidRPr="0059639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«Школьный урок»</w:t>
            </w:r>
          </w:p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уальным планам работы учителей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единых уроков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4466F" w:rsidTr="003A177D">
        <w:tc>
          <w:tcPr>
            <w:tcW w:w="7655" w:type="dxa"/>
            <w:gridSpan w:val="4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2F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843" w:type="dxa"/>
            <w:gridSpan w:val="9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  <w:gridSpan w:val="7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  <w:gridSpan w:val="4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рок «Дагестанцы на фронтах ВОВ»</w:t>
            </w:r>
          </w:p>
        </w:tc>
        <w:tc>
          <w:tcPr>
            <w:tcW w:w="1843" w:type="dxa"/>
            <w:gridSpan w:val="9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  <w:gridSpan w:val="7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  <w:gridSpan w:val="4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E0D">
              <w:rPr>
                <w:rFonts w:ascii="Times New Roman" w:hAnsi="Times New Roman" w:cs="Times New Roman"/>
                <w:sz w:val="28"/>
                <w:szCs w:val="28"/>
              </w:rPr>
              <w:t>125 лет со дня рождения В. Л. Гончарова</w:t>
            </w:r>
          </w:p>
        </w:tc>
        <w:tc>
          <w:tcPr>
            <w:tcW w:w="1843" w:type="dxa"/>
            <w:gridSpan w:val="9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  <w:gridSpan w:val="7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(24)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 математики</w:t>
            </w:r>
          </w:p>
        </w:tc>
      </w:tr>
      <w:tr w:rsidR="00E4466F" w:rsidTr="003A177D">
        <w:tc>
          <w:tcPr>
            <w:tcW w:w="7655" w:type="dxa"/>
            <w:gridSpan w:val="4"/>
          </w:tcPr>
          <w:p w:rsidR="00E4466F" w:rsidRPr="00810E0D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4B4">
              <w:rPr>
                <w:rFonts w:ascii="Times New Roman" w:hAnsi="Times New Roman" w:cs="Times New Roman"/>
                <w:sz w:val="28"/>
                <w:szCs w:val="28"/>
              </w:rPr>
              <w:t>130 лет со дня рождения И. М. Виноградова</w:t>
            </w:r>
          </w:p>
        </w:tc>
        <w:tc>
          <w:tcPr>
            <w:tcW w:w="1843" w:type="dxa"/>
            <w:gridSpan w:val="9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  <w:gridSpan w:val="7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 математики</w:t>
            </w:r>
          </w:p>
        </w:tc>
      </w:tr>
      <w:tr w:rsidR="00E4466F" w:rsidTr="003A177D">
        <w:tc>
          <w:tcPr>
            <w:tcW w:w="7655" w:type="dxa"/>
            <w:gridSpan w:val="4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340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43" w:type="dxa"/>
            <w:gridSpan w:val="9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  <w:gridSpan w:val="7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  <w:gridSpan w:val="4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«Всемирный день защиты животных»</w:t>
            </w:r>
          </w:p>
        </w:tc>
        <w:tc>
          <w:tcPr>
            <w:tcW w:w="1843" w:type="dxa"/>
            <w:gridSpan w:val="9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  <w:gridSpan w:val="7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  <w:gridSpan w:val="4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100-летие со дня рождения академика Российской ака</w:t>
            </w:r>
            <w:r w:rsidR="008418E6">
              <w:rPr>
                <w:rFonts w:ascii="Times New Roman" w:hAnsi="Times New Roman" w:cs="Times New Roman"/>
                <w:sz w:val="28"/>
                <w:szCs w:val="28"/>
              </w:rPr>
              <w:t xml:space="preserve">демии образования Эрдниева П. </w:t>
            </w:r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Мучкаевича</w:t>
            </w:r>
          </w:p>
        </w:tc>
        <w:tc>
          <w:tcPr>
            <w:tcW w:w="1843" w:type="dxa"/>
            <w:gridSpan w:val="9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  <w:gridSpan w:val="7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 математики</w:t>
            </w:r>
          </w:p>
        </w:tc>
      </w:tr>
      <w:tr w:rsidR="00E4466F" w:rsidTr="003A177D">
        <w:tc>
          <w:tcPr>
            <w:tcW w:w="7655" w:type="dxa"/>
            <w:gridSpan w:val="4"/>
          </w:tcPr>
          <w:p w:rsidR="00E4466F" w:rsidRPr="002D17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Всемирный день математики</w:t>
            </w:r>
          </w:p>
        </w:tc>
        <w:tc>
          <w:tcPr>
            <w:tcW w:w="1843" w:type="dxa"/>
            <w:gridSpan w:val="9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  <w:gridSpan w:val="7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 математики</w:t>
            </w:r>
          </w:p>
        </w:tc>
      </w:tr>
      <w:tr w:rsidR="00E4466F" w:rsidTr="003A177D">
        <w:tc>
          <w:tcPr>
            <w:tcW w:w="7655" w:type="dxa"/>
            <w:gridSpan w:val="4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финансовой грамотности</w:t>
            </w:r>
          </w:p>
        </w:tc>
        <w:tc>
          <w:tcPr>
            <w:tcW w:w="1843" w:type="dxa"/>
            <w:gridSpan w:val="9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  <w:gridSpan w:val="7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3969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  <w:gridSpan w:val="4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4E2">
              <w:rPr>
                <w:rFonts w:ascii="Times New Roman" w:hAnsi="Times New Roman" w:cs="Times New Roman"/>
                <w:sz w:val="28"/>
                <w:szCs w:val="28"/>
              </w:rPr>
              <w:t>Всероссийский урок «История самбо»</w:t>
            </w:r>
          </w:p>
        </w:tc>
        <w:tc>
          <w:tcPr>
            <w:tcW w:w="1843" w:type="dxa"/>
            <w:gridSpan w:val="9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  <w:gridSpan w:val="7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E4466F" w:rsidTr="003A177D">
        <w:tc>
          <w:tcPr>
            <w:tcW w:w="7655" w:type="dxa"/>
            <w:gridSpan w:val="4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248">
              <w:rPr>
                <w:rFonts w:ascii="Times New Roman" w:hAnsi="Times New Roman" w:cs="Times New Roman"/>
                <w:sz w:val="28"/>
                <w:szCs w:val="28"/>
              </w:rPr>
              <w:t>Единый урок «Права человека»</w:t>
            </w:r>
          </w:p>
        </w:tc>
        <w:tc>
          <w:tcPr>
            <w:tcW w:w="1843" w:type="dxa"/>
            <w:gridSpan w:val="9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  <w:gridSpan w:val="7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FE5D16" w:rsidTr="003A177D">
        <w:tc>
          <w:tcPr>
            <w:tcW w:w="7655" w:type="dxa"/>
            <w:gridSpan w:val="4"/>
          </w:tcPr>
          <w:p w:rsidR="00FE5D16" w:rsidRPr="00942248" w:rsidRDefault="00FE5D1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Н. А. Некрасова</w:t>
            </w:r>
          </w:p>
        </w:tc>
        <w:tc>
          <w:tcPr>
            <w:tcW w:w="1843" w:type="dxa"/>
            <w:gridSpan w:val="9"/>
          </w:tcPr>
          <w:p w:rsidR="00FE5D16" w:rsidRDefault="00FE5D1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  <w:gridSpan w:val="7"/>
          </w:tcPr>
          <w:p w:rsidR="00FE5D16" w:rsidRDefault="00FE5D1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FE5D16" w:rsidRDefault="00FE5D1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  <w:gridSpan w:val="4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547">
              <w:rPr>
                <w:rFonts w:ascii="Times New Roman" w:hAnsi="Times New Roman" w:cs="Times New Roman"/>
                <w:sz w:val="28"/>
                <w:szCs w:val="28"/>
              </w:rPr>
              <w:t>165 лет со дня рождения И. И. Александрова</w:t>
            </w:r>
          </w:p>
        </w:tc>
        <w:tc>
          <w:tcPr>
            <w:tcW w:w="1843" w:type="dxa"/>
            <w:gridSpan w:val="9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  <w:gridSpan w:val="7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начальных классов,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 математики</w:t>
            </w:r>
          </w:p>
        </w:tc>
      </w:tr>
      <w:tr w:rsidR="00E4466F" w:rsidTr="003A177D">
        <w:tc>
          <w:tcPr>
            <w:tcW w:w="7655" w:type="dxa"/>
            <w:gridSpan w:val="4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2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Всероссийский открытый урок «ОБЖ» (приуроченный к празднования Всемирного дня гражданской обороны)</w:t>
            </w:r>
          </w:p>
        </w:tc>
        <w:tc>
          <w:tcPr>
            <w:tcW w:w="1843" w:type="dxa"/>
            <w:gridSpan w:val="9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  <w:gridSpan w:val="7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  <w:gridSpan w:val="4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урок «Воссоединение Крыма с Россией»</w:t>
            </w:r>
          </w:p>
        </w:tc>
        <w:tc>
          <w:tcPr>
            <w:tcW w:w="1843" w:type="dxa"/>
            <w:gridSpan w:val="9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  <w:gridSpan w:val="7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  <w:gridSpan w:val="4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4DC">
              <w:rPr>
                <w:rFonts w:ascii="Times New Roman" w:hAnsi="Times New Roman" w:cs="Times New Roman"/>
                <w:sz w:val="28"/>
                <w:szCs w:val="28"/>
              </w:rPr>
              <w:t>Неделя математики</w:t>
            </w:r>
          </w:p>
        </w:tc>
        <w:tc>
          <w:tcPr>
            <w:tcW w:w="1843" w:type="dxa"/>
            <w:gridSpan w:val="9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  <w:gridSpan w:val="7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14-20 марта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  <w:gridSpan w:val="4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Всероссийские экологические уроки</w:t>
            </w:r>
          </w:p>
        </w:tc>
        <w:tc>
          <w:tcPr>
            <w:tcW w:w="1843" w:type="dxa"/>
            <w:gridSpan w:val="9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3-4 </w:t>
            </w:r>
          </w:p>
        </w:tc>
        <w:tc>
          <w:tcPr>
            <w:tcW w:w="2268" w:type="dxa"/>
            <w:gridSpan w:val="7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  <w:gridSpan w:val="4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Гагаринский урок «Космос – </w:t>
            </w:r>
            <w:r w:rsidRPr="007A13E9">
              <w:rPr>
                <w:rFonts w:ascii="Times New Roman" w:hAnsi="Times New Roman" w:cs="Times New Roman"/>
                <w:sz w:val="28"/>
                <w:szCs w:val="28"/>
              </w:rPr>
              <w:t>это мы»</w:t>
            </w:r>
          </w:p>
        </w:tc>
        <w:tc>
          <w:tcPr>
            <w:tcW w:w="1843" w:type="dxa"/>
            <w:gridSpan w:val="9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  <w:gridSpan w:val="7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3969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  <w:gridSpan w:val="4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1A4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(день пожарной охраны)</w:t>
            </w:r>
          </w:p>
        </w:tc>
        <w:tc>
          <w:tcPr>
            <w:tcW w:w="1843" w:type="dxa"/>
            <w:gridSpan w:val="9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  <w:gridSpan w:val="7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rPr>
          <w:trHeight w:val="823"/>
        </w:trPr>
        <w:tc>
          <w:tcPr>
            <w:tcW w:w="15735" w:type="dxa"/>
            <w:gridSpan w:val="21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3A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«Курсы внеурочной деятельности»</w:t>
            </w:r>
          </w:p>
          <w:p w:rsidR="00E4466F" w:rsidRPr="003F03A3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уальным планам работы педагогов, организующих внеурочную деятельность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4466F" w:rsidTr="003A177D">
        <w:tc>
          <w:tcPr>
            <w:tcW w:w="15735" w:type="dxa"/>
            <w:gridSpan w:val="21"/>
          </w:tcPr>
          <w:p w:rsidR="00E4466F" w:rsidRPr="00A5046F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познавательная деятельность</w:t>
            </w:r>
          </w:p>
        </w:tc>
      </w:tr>
      <w:tr w:rsidR="00E4466F" w:rsidRPr="00123D83" w:rsidTr="003A177D">
        <w:tc>
          <w:tcPr>
            <w:tcW w:w="7655" w:type="dxa"/>
            <w:gridSpan w:val="4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  <w:gridSpan w:val="9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  <w:gridSpan w:val="7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  <w:gridSpan w:val="4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C60">
              <w:rPr>
                <w:rFonts w:ascii="Times New Roman" w:hAnsi="Times New Roman" w:cs="Times New Roman"/>
                <w:sz w:val="28"/>
                <w:szCs w:val="28"/>
              </w:rPr>
              <w:t>«Путешествие в мир русского языка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  <w:gridSpan w:val="9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  <w:gridSpan w:val="7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  <w:gridSpan w:val="4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C60">
              <w:rPr>
                <w:rFonts w:ascii="Times New Roman" w:hAnsi="Times New Roman" w:cs="Times New Roman"/>
                <w:sz w:val="28"/>
                <w:szCs w:val="28"/>
              </w:rPr>
              <w:t>«В мире слов»</w:t>
            </w:r>
          </w:p>
        </w:tc>
        <w:tc>
          <w:tcPr>
            <w:tcW w:w="1843" w:type="dxa"/>
            <w:gridSpan w:val="9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  <w:gridSpan w:val="7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  <w:gridSpan w:val="4"/>
          </w:tcPr>
          <w:p w:rsidR="00E4466F" w:rsidRPr="008D46F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C60">
              <w:rPr>
                <w:rFonts w:ascii="Times New Roman" w:hAnsi="Times New Roman" w:cs="Times New Roman"/>
                <w:sz w:val="28"/>
                <w:szCs w:val="28"/>
              </w:rPr>
              <w:t>«Азбука юного пешехода»</w:t>
            </w:r>
          </w:p>
        </w:tc>
        <w:tc>
          <w:tcPr>
            <w:tcW w:w="1843" w:type="dxa"/>
            <w:gridSpan w:val="9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  <w:gridSpan w:val="7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  <w:gridSpan w:val="4"/>
          </w:tcPr>
          <w:p w:rsidR="00E4466F" w:rsidRPr="00F15C60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452">
              <w:rPr>
                <w:rFonts w:ascii="Times New Roman" w:hAnsi="Times New Roman" w:cs="Times New Roman"/>
                <w:sz w:val="28"/>
                <w:szCs w:val="28"/>
              </w:rPr>
              <w:t>«Азбука пешеходных наук»</w:t>
            </w:r>
          </w:p>
        </w:tc>
        <w:tc>
          <w:tcPr>
            <w:tcW w:w="1843" w:type="dxa"/>
            <w:gridSpan w:val="9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  <w:gridSpan w:val="7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  <w:gridSpan w:val="4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C60">
              <w:rPr>
                <w:rFonts w:ascii="Times New Roman" w:hAnsi="Times New Roman" w:cs="Times New Roman"/>
                <w:sz w:val="28"/>
                <w:szCs w:val="28"/>
              </w:rPr>
              <w:t>«Занимательная математика»</w:t>
            </w:r>
          </w:p>
        </w:tc>
        <w:tc>
          <w:tcPr>
            <w:tcW w:w="1843" w:type="dxa"/>
            <w:gridSpan w:val="9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  <w:gridSpan w:val="7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  <w:gridSpan w:val="4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D60">
              <w:rPr>
                <w:rFonts w:ascii="Times New Roman" w:hAnsi="Times New Roman" w:cs="Times New Roman"/>
                <w:sz w:val="28"/>
                <w:szCs w:val="28"/>
              </w:rPr>
              <w:t>«Мир вокруг нас»</w:t>
            </w:r>
          </w:p>
        </w:tc>
        <w:tc>
          <w:tcPr>
            <w:tcW w:w="1843" w:type="dxa"/>
            <w:gridSpan w:val="9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  <w:gridSpan w:val="7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  <w:gridSpan w:val="4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C38">
              <w:rPr>
                <w:rFonts w:ascii="Times New Roman" w:hAnsi="Times New Roman" w:cs="Times New Roman"/>
                <w:sz w:val="28"/>
                <w:szCs w:val="28"/>
              </w:rPr>
              <w:t>«Юный эколог»</w:t>
            </w:r>
          </w:p>
        </w:tc>
        <w:tc>
          <w:tcPr>
            <w:tcW w:w="1843" w:type="dxa"/>
            <w:gridSpan w:val="9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  <w:gridSpan w:val="7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Педагог, организующий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внеурочную деятельность</w:t>
            </w:r>
          </w:p>
        </w:tc>
      </w:tr>
      <w:tr w:rsidR="00E4466F" w:rsidTr="003A177D">
        <w:tc>
          <w:tcPr>
            <w:tcW w:w="7655" w:type="dxa"/>
            <w:gridSpan w:val="4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C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«Юный краевед»</w:t>
            </w:r>
          </w:p>
        </w:tc>
        <w:tc>
          <w:tcPr>
            <w:tcW w:w="1843" w:type="dxa"/>
            <w:gridSpan w:val="9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  <w:gridSpan w:val="7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  <w:gridSpan w:val="4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C38">
              <w:rPr>
                <w:rFonts w:ascii="Times New Roman" w:hAnsi="Times New Roman" w:cs="Times New Roman"/>
                <w:sz w:val="28"/>
                <w:szCs w:val="28"/>
              </w:rPr>
              <w:t>«Занимательная грамматика»</w:t>
            </w:r>
          </w:p>
        </w:tc>
        <w:tc>
          <w:tcPr>
            <w:tcW w:w="1843" w:type="dxa"/>
            <w:gridSpan w:val="9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  <w:gridSpan w:val="7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15735" w:type="dxa"/>
            <w:gridSpan w:val="21"/>
          </w:tcPr>
          <w:p w:rsidR="00E4466F" w:rsidRPr="00A5046F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художественное творчество</w:t>
            </w:r>
          </w:p>
        </w:tc>
      </w:tr>
      <w:tr w:rsidR="00E4466F" w:rsidRPr="00123D83" w:rsidTr="003A177D">
        <w:tc>
          <w:tcPr>
            <w:tcW w:w="7655" w:type="dxa"/>
            <w:gridSpan w:val="4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  <w:gridSpan w:val="9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  <w:gridSpan w:val="7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  <w:gridSpan w:val="4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4CC">
              <w:rPr>
                <w:rFonts w:ascii="Times New Roman" w:hAnsi="Times New Roman" w:cs="Times New Roman"/>
                <w:sz w:val="28"/>
                <w:szCs w:val="28"/>
              </w:rPr>
              <w:t>КТНД</w:t>
            </w:r>
          </w:p>
        </w:tc>
        <w:tc>
          <w:tcPr>
            <w:tcW w:w="1843" w:type="dxa"/>
            <w:gridSpan w:val="9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  <w:gridSpan w:val="7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15735" w:type="dxa"/>
            <w:gridSpan w:val="21"/>
          </w:tcPr>
          <w:p w:rsidR="00E4466F" w:rsidRPr="00A5046F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проблемно-ценностное общение</w:t>
            </w:r>
          </w:p>
        </w:tc>
      </w:tr>
      <w:tr w:rsidR="00E4466F" w:rsidRPr="00123D83" w:rsidTr="003A177D">
        <w:tc>
          <w:tcPr>
            <w:tcW w:w="7655" w:type="dxa"/>
            <w:gridSpan w:val="4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  <w:gridSpan w:val="9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  <w:gridSpan w:val="7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  <w:gridSpan w:val="4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D60">
              <w:rPr>
                <w:rFonts w:ascii="Times New Roman" w:hAnsi="Times New Roman" w:cs="Times New Roman"/>
                <w:sz w:val="28"/>
                <w:szCs w:val="28"/>
              </w:rPr>
              <w:t>«Школа вежливых наук»</w:t>
            </w:r>
          </w:p>
        </w:tc>
        <w:tc>
          <w:tcPr>
            <w:tcW w:w="1843" w:type="dxa"/>
            <w:gridSpan w:val="9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  <w:gridSpan w:val="7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  <w:gridSpan w:val="4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F94">
              <w:rPr>
                <w:rFonts w:ascii="Times New Roman" w:hAnsi="Times New Roman" w:cs="Times New Roman"/>
                <w:sz w:val="28"/>
                <w:szCs w:val="28"/>
              </w:rPr>
              <w:t>«Я гражданин России»</w:t>
            </w:r>
          </w:p>
        </w:tc>
        <w:tc>
          <w:tcPr>
            <w:tcW w:w="1843" w:type="dxa"/>
            <w:gridSpan w:val="9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  <w:gridSpan w:val="7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  <w:gridSpan w:val="4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C4C38">
              <w:rPr>
                <w:rFonts w:ascii="Times New Roman" w:hAnsi="Times New Roman" w:cs="Times New Roman"/>
                <w:sz w:val="28"/>
                <w:szCs w:val="28"/>
              </w:rPr>
              <w:t>Уроки нравственности»</w:t>
            </w:r>
          </w:p>
        </w:tc>
        <w:tc>
          <w:tcPr>
            <w:tcW w:w="1843" w:type="dxa"/>
            <w:gridSpan w:val="9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  <w:gridSpan w:val="7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A1417B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  <w:gridSpan w:val="4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C4C38">
              <w:rPr>
                <w:rFonts w:ascii="Times New Roman" w:hAnsi="Times New Roman" w:cs="Times New Roman"/>
                <w:sz w:val="28"/>
                <w:szCs w:val="28"/>
              </w:rPr>
              <w:t>Тропинка к своему Я»</w:t>
            </w:r>
          </w:p>
        </w:tc>
        <w:tc>
          <w:tcPr>
            <w:tcW w:w="1843" w:type="dxa"/>
            <w:gridSpan w:val="9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  <w:gridSpan w:val="7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A1417B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  <w:gridSpan w:val="4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A39">
              <w:rPr>
                <w:rFonts w:ascii="Times New Roman" w:hAnsi="Times New Roman" w:cs="Times New Roman"/>
                <w:sz w:val="28"/>
                <w:szCs w:val="28"/>
              </w:rPr>
              <w:t>«Азбука нравственности»</w:t>
            </w:r>
          </w:p>
        </w:tc>
        <w:tc>
          <w:tcPr>
            <w:tcW w:w="1843" w:type="dxa"/>
            <w:gridSpan w:val="9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  <w:gridSpan w:val="7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8D32F9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  <w:gridSpan w:val="4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4CC">
              <w:rPr>
                <w:rFonts w:ascii="Times New Roman" w:hAnsi="Times New Roman" w:cs="Times New Roman"/>
                <w:sz w:val="28"/>
                <w:szCs w:val="28"/>
              </w:rPr>
              <w:t>«Азбука добра»</w:t>
            </w:r>
          </w:p>
        </w:tc>
        <w:tc>
          <w:tcPr>
            <w:tcW w:w="1843" w:type="dxa"/>
            <w:gridSpan w:val="9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  <w:gridSpan w:val="7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8D32F9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  <w:gridSpan w:val="4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4CC">
              <w:rPr>
                <w:rFonts w:ascii="Times New Roman" w:hAnsi="Times New Roman" w:cs="Times New Roman"/>
                <w:sz w:val="28"/>
                <w:szCs w:val="28"/>
              </w:rPr>
              <w:t>«Мой мир»</w:t>
            </w:r>
          </w:p>
        </w:tc>
        <w:tc>
          <w:tcPr>
            <w:tcW w:w="1843" w:type="dxa"/>
            <w:gridSpan w:val="9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  <w:gridSpan w:val="7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8D32F9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  <w:gridSpan w:val="4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82F">
              <w:rPr>
                <w:rFonts w:ascii="Times New Roman" w:hAnsi="Times New Roman" w:cs="Times New Roman"/>
                <w:sz w:val="28"/>
                <w:szCs w:val="28"/>
              </w:rPr>
              <w:t>«Уроки нравственности»</w:t>
            </w:r>
          </w:p>
        </w:tc>
        <w:tc>
          <w:tcPr>
            <w:tcW w:w="1843" w:type="dxa"/>
            <w:gridSpan w:val="9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  <w:gridSpan w:val="7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8D32F9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15735" w:type="dxa"/>
            <w:gridSpan w:val="21"/>
          </w:tcPr>
          <w:p w:rsidR="00E4466F" w:rsidRPr="00A5046F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спортивно-оздоровительная деятельность</w:t>
            </w:r>
          </w:p>
        </w:tc>
      </w:tr>
      <w:tr w:rsidR="00E4466F" w:rsidRPr="00123D83" w:rsidTr="003A177D">
        <w:tc>
          <w:tcPr>
            <w:tcW w:w="7655" w:type="dxa"/>
            <w:gridSpan w:val="4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  <w:gridSpan w:val="9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  <w:gridSpan w:val="7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  <w:gridSpan w:val="4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C60">
              <w:rPr>
                <w:rFonts w:ascii="Times New Roman" w:hAnsi="Times New Roman" w:cs="Times New Roman"/>
                <w:sz w:val="28"/>
                <w:szCs w:val="28"/>
              </w:rPr>
              <w:t>«ГТО для младших школьников»</w:t>
            </w:r>
          </w:p>
        </w:tc>
        <w:tc>
          <w:tcPr>
            <w:tcW w:w="1843" w:type="dxa"/>
            <w:gridSpan w:val="9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  <w:gridSpan w:val="7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Педагог, организующий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внеурочную деятельность</w:t>
            </w:r>
          </w:p>
        </w:tc>
      </w:tr>
      <w:tr w:rsidR="00E4466F" w:rsidTr="003A177D">
        <w:tc>
          <w:tcPr>
            <w:tcW w:w="15735" w:type="dxa"/>
            <w:gridSpan w:val="21"/>
          </w:tcPr>
          <w:p w:rsidR="00E4466F" w:rsidRPr="00A5046F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Направление: игровая деятельность</w:t>
            </w:r>
          </w:p>
        </w:tc>
      </w:tr>
      <w:tr w:rsidR="00E4466F" w:rsidRPr="00123D83" w:rsidTr="003A177D">
        <w:tc>
          <w:tcPr>
            <w:tcW w:w="7655" w:type="dxa"/>
            <w:gridSpan w:val="4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  <w:gridSpan w:val="9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  <w:gridSpan w:val="7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  <w:gridSpan w:val="4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41F">
              <w:rPr>
                <w:rFonts w:ascii="Times New Roman" w:hAnsi="Times New Roman" w:cs="Times New Roman"/>
                <w:sz w:val="28"/>
                <w:szCs w:val="28"/>
              </w:rPr>
              <w:t>«Шахматы»</w:t>
            </w:r>
          </w:p>
        </w:tc>
        <w:tc>
          <w:tcPr>
            <w:tcW w:w="1843" w:type="dxa"/>
            <w:gridSpan w:val="9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  <w:gridSpan w:val="7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B36C52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  <w:gridSpan w:val="4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82F">
              <w:rPr>
                <w:rFonts w:ascii="Times New Roman" w:hAnsi="Times New Roman" w:cs="Times New Roman"/>
                <w:sz w:val="28"/>
                <w:szCs w:val="28"/>
              </w:rPr>
              <w:t>«Мы и окружающий мир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  <w:gridSpan w:val="9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  <w:gridSpan w:val="7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B36C52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rPr>
          <w:trHeight w:val="461"/>
        </w:trPr>
        <w:tc>
          <w:tcPr>
            <w:tcW w:w="15735" w:type="dxa"/>
            <w:gridSpan w:val="21"/>
          </w:tcPr>
          <w:p w:rsidR="00E4466F" w:rsidRPr="00E46B18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B1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«Самоуправление»</w:t>
            </w:r>
          </w:p>
        </w:tc>
      </w:tr>
      <w:tr w:rsidR="00E4466F" w:rsidTr="003A177D">
        <w:tc>
          <w:tcPr>
            <w:tcW w:w="7655" w:type="dxa"/>
            <w:gridSpan w:val="4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  <w:gridSpan w:val="9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  <w:gridSpan w:val="7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  <w:gridSpan w:val="4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Выборы органов самоуправления в классах</w:t>
            </w:r>
          </w:p>
        </w:tc>
        <w:tc>
          <w:tcPr>
            <w:tcW w:w="1843" w:type="dxa"/>
            <w:gridSpan w:val="9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  <w:gridSpan w:val="7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E4466F" w:rsidRPr="00E46B18" w:rsidRDefault="00DF252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C52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-организатор</w:t>
            </w:r>
            <w:r w:rsidR="00E4466F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E4466F" w:rsidTr="003A177D">
        <w:tc>
          <w:tcPr>
            <w:tcW w:w="7655" w:type="dxa"/>
            <w:gridSpan w:val="4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B18">
              <w:rPr>
                <w:rFonts w:ascii="Times New Roman" w:hAnsi="Times New Roman" w:cs="Times New Roman"/>
                <w:sz w:val="28"/>
                <w:szCs w:val="28"/>
              </w:rPr>
              <w:t>Распределение обязанностей между</w:t>
            </w:r>
            <w:r w:rsidR="00DF25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6B18">
              <w:rPr>
                <w:rFonts w:ascii="Times New Roman" w:hAnsi="Times New Roman" w:cs="Times New Roman"/>
                <w:sz w:val="28"/>
                <w:szCs w:val="28"/>
              </w:rPr>
              <w:t>всеми учениками классных</w:t>
            </w:r>
            <w:r w:rsidR="00CD5A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6B18">
              <w:rPr>
                <w:rFonts w:ascii="Times New Roman" w:hAnsi="Times New Roman" w:cs="Times New Roman"/>
                <w:sz w:val="28"/>
                <w:szCs w:val="28"/>
              </w:rPr>
              <w:t>коллективов</w:t>
            </w:r>
          </w:p>
        </w:tc>
        <w:tc>
          <w:tcPr>
            <w:tcW w:w="1843" w:type="dxa"/>
            <w:gridSpan w:val="9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gridSpan w:val="7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E4466F" w:rsidRPr="00E46B18" w:rsidRDefault="00DF252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C52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-организатор</w:t>
            </w:r>
            <w:r w:rsidR="00E4466F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E4466F" w:rsidTr="003A177D">
        <w:tc>
          <w:tcPr>
            <w:tcW w:w="7655" w:type="dxa"/>
            <w:gridSpan w:val="4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Дежурство во время перемен на закрепленной территории</w:t>
            </w:r>
          </w:p>
        </w:tc>
        <w:tc>
          <w:tcPr>
            <w:tcW w:w="1843" w:type="dxa"/>
            <w:gridSpan w:val="9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  <w:gridSpan w:val="7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графику</w:t>
            </w:r>
          </w:p>
        </w:tc>
        <w:tc>
          <w:tcPr>
            <w:tcW w:w="3969" w:type="dxa"/>
          </w:tcPr>
          <w:p w:rsidR="00E4466F" w:rsidRPr="00E46B18" w:rsidRDefault="00CD5A5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C52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-организатор</w:t>
            </w:r>
            <w:r w:rsidR="00E4466F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E4466F" w:rsidTr="003A177D">
        <w:tc>
          <w:tcPr>
            <w:tcW w:w="7655" w:type="dxa"/>
            <w:gridSpan w:val="4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«Бумаге вторую жизнь»</w:t>
            </w:r>
          </w:p>
        </w:tc>
        <w:tc>
          <w:tcPr>
            <w:tcW w:w="1843" w:type="dxa"/>
            <w:gridSpan w:val="9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  <w:gridSpan w:val="7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E4466F" w:rsidRPr="00E46B18" w:rsidRDefault="00DF252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C52">
              <w:rPr>
                <w:rFonts w:ascii="Times New Roman" w:hAnsi="Times New Roman" w:cs="Times New Roman"/>
                <w:sz w:val="28"/>
                <w:szCs w:val="28"/>
              </w:rPr>
              <w:t xml:space="preserve"> 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-организатор, </w:t>
            </w:r>
            <w:r w:rsidR="00E4466F"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</w:tr>
      <w:tr w:rsidR="00E4466F" w:rsidTr="003A177D">
        <w:tc>
          <w:tcPr>
            <w:tcW w:w="7655" w:type="dxa"/>
            <w:gridSpan w:val="4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рейда «Внешний вид учащихся, пропуски, опоздания».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рейтинга среди учащихся начальной школы</w:t>
            </w:r>
          </w:p>
        </w:tc>
        <w:tc>
          <w:tcPr>
            <w:tcW w:w="1843" w:type="dxa"/>
            <w:gridSpan w:val="9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  <w:gridSpan w:val="7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DF252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Совет старшеклассников</w:t>
            </w:r>
          </w:p>
        </w:tc>
      </w:tr>
      <w:tr w:rsidR="00E4466F" w:rsidTr="003A177D">
        <w:trPr>
          <w:trHeight w:val="473"/>
        </w:trPr>
        <w:tc>
          <w:tcPr>
            <w:tcW w:w="15735" w:type="dxa"/>
            <w:gridSpan w:val="21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«Профориентация»</w:t>
            </w:r>
          </w:p>
        </w:tc>
      </w:tr>
      <w:tr w:rsidR="00E4466F" w:rsidTr="003A177D">
        <w:tc>
          <w:tcPr>
            <w:tcW w:w="7655" w:type="dxa"/>
            <w:gridSpan w:val="4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  <w:gridSpan w:val="9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  <w:gridSpan w:val="7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  <w:gridSpan w:val="4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Мероприятие «Профессия моих</w:t>
            </w:r>
            <w:r w:rsidR="00DF25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родителей»</w:t>
            </w:r>
          </w:p>
        </w:tc>
        <w:tc>
          <w:tcPr>
            <w:tcW w:w="1843" w:type="dxa"/>
            <w:gridSpan w:val="9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  <w:gridSpan w:val="7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</w:t>
            </w:r>
            <w:r w:rsidR="00DF252E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</w:tc>
      </w:tr>
      <w:tr w:rsidR="00E4466F" w:rsidTr="003A177D">
        <w:tc>
          <w:tcPr>
            <w:tcW w:w="7655" w:type="dxa"/>
            <w:gridSpan w:val="4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Единый день профориентации</w:t>
            </w:r>
          </w:p>
        </w:tc>
        <w:tc>
          <w:tcPr>
            <w:tcW w:w="1843" w:type="dxa"/>
            <w:gridSpan w:val="9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  <w:gridSpan w:val="7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345501" w:rsidRPr="008340D3" w:rsidRDefault="00CD5A5B" w:rsidP="00DF252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6C52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-организатор</w:t>
            </w:r>
          </w:p>
        </w:tc>
      </w:tr>
      <w:tr w:rsidR="00E4466F" w:rsidTr="003A177D">
        <w:tc>
          <w:tcPr>
            <w:tcW w:w="7655" w:type="dxa"/>
            <w:gridSpan w:val="4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Викторины, игры, конкурсы«В мире профессий»</w:t>
            </w:r>
          </w:p>
        </w:tc>
        <w:tc>
          <w:tcPr>
            <w:tcW w:w="1843" w:type="dxa"/>
            <w:gridSpan w:val="9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  <w:gridSpan w:val="7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вожат</w:t>
            </w:r>
            <w:r w:rsidR="00CD5A5B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</w:tc>
      </w:tr>
      <w:tr w:rsidR="00E4466F" w:rsidTr="003A177D">
        <w:tc>
          <w:tcPr>
            <w:tcW w:w="7655" w:type="dxa"/>
            <w:gridSpan w:val="4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1843" w:type="dxa"/>
            <w:gridSpan w:val="9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  <w:gridSpan w:val="7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E4466F" w:rsidRPr="0059639F" w:rsidRDefault="00CD5A5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C52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-организатор</w:t>
            </w:r>
            <w:r w:rsidR="00E4466F">
              <w:rPr>
                <w:rFonts w:ascii="Times New Roman" w:hAnsi="Times New Roman" w:cs="Times New Roman"/>
                <w:sz w:val="28"/>
                <w:szCs w:val="28"/>
              </w:rPr>
              <w:t xml:space="preserve">, классные </w:t>
            </w:r>
            <w:r w:rsidR="00E4466F"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вожатая</w:t>
            </w:r>
            <w:r w:rsidR="00E4466F">
              <w:rPr>
                <w:rFonts w:ascii="Times New Roman" w:hAnsi="Times New Roman" w:cs="Times New Roman"/>
                <w:sz w:val="28"/>
                <w:szCs w:val="28"/>
              </w:rPr>
              <w:t>, Совет старшеклассников</w:t>
            </w:r>
          </w:p>
        </w:tc>
      </w:tr>
      <w:tr w:rsidR="00E4466F" w:rsidTr="003A177D">
        <w:trPr>
          <w:trHeight w:val="551"/>
        </w:trPr>
        <w:tc>
          <w:tcPr>
            <w:tcW w:w="15735" w:type="dxa"/>
            <w:gridSpan w:val="21"/>
          </w:tcPr>
          <w:p w:rsidR="00E4466F" w:rsidRPr="00971D13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Модуль «Работа с родителями (законными представителями) обучающихся»</w:t>
            </w:r>
          </w:p>
        </w:tc>
      </w:tr>
      <w:tr w:rsidR="00E4466F" w:rsidTr="003A177D">
        <w:tc>
          <w:tcPr>
            <w:tcW w:w="7655" w:type="dxa"/>
            <w:gridSpan w:val="4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  <w:gridSpan w:val="9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  <w:gridSpan w:val="7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  <w:gridSpan w:val="4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</w:t>
            </w:r>
            <w:ins w:id="0" w:author="Пользователь" w:date="2021-08-13T17:16:00Z">
              <w:r w:rsidR="00982A02">
                <w:rPr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</w:ins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собрание</w:t>
            </w:r>
          </w:p>
        </w:tc>
        <w:tc>
          <w:tcPr>
            <w:tcW w:w="1843" w:type="dxa"/>
            <w:gridSpan w:val="9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  <w:gridSpan w:val="7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E4466F" w:rsidTr="003A177D">
        <w:tc>
          <w:tcPr>
            <w:tcW w:w="7655" w:type="dxa"/>
            <w:gridSpan w:val="4"/>
          </w:tcPr>
          <w:p w:rsidR="00E4466F" w:rsidRPr="007E3019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одительские собрания по классам: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«Трудности адаптации первоклассников в школе»;</w:t>
            </w:r>
          </w:p>
          <w:p w:rsidR="00E4466F" w:rsidRDefault="00CD5A5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«Здорово</w:t>
            </w:r>
            <w:r w:rsidR="00E4466F">
              <w:rPr>
                <w:rFonts w:ascii="Times New Roman" w:hAnsi="Times New Roman" w:cs="Times New Roman"/>
                <w:sz w:val="28"/>
                <w:szCs w:val="28"/>
              </w:rPr>
              <w:t>е питание – гарантия нормального развития ребенка»;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«Школьный устав. Дисциплина»;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«Профилактика детского травматизма»;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«Нравственные ценности семьи»;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Формирование активной</w:t>
            </w:r>
            <w:r w:rsidR="00CD5A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изненной позиции в школе и дома»;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«Предварительные итоги года»;</w:t>
            </w:r>
          </w:p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«Летний отдых»</w:t>
            </w:r>
          </w:p>
        </w:tc>
        <w:tc>
          <w:tcPr>
            <w:tcW w:w="1843" w:type="dxa"/>
            <w:gridSpan w:val="9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  <w:gridSpan w:val="7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E4466F" w:rsidTr="003A177D">
        <w:tc>
          <w:tcPr>
            <w:tcW w:w="7655" w:type="dxa"/>
            <w:gridSpan w:val="4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Родительский урок «О проблеме асоциальных явлений»</w:t>
            </w:r>
          </w:p>
        </w:tc>
        <w:tc>
          <w:tcPr>
            <w:tcW w:w="1843" w:type="dxa"/>
            <w:gridSpan w:val="9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  <w:gridSpan w:val="7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E4466F" w:rsidTr="003A177D">
        <w:tc>
          <w:tcPr>
            <w:tcW w:w="7655" w:type="dxa"/>
            <w:gridSpan w:val="4"/>
          </w:tcPr>
          <w:p w:rsidR="00E4466F" w:rsidRPr="004C1B29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843" w:type="dxa"/>
            <w:gridSpan w:val="9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  <w:gridSpan w:val="7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E4466F" w:rsidTr="003A177D">
        <w:tc>
          <w:tcPr>
            <w:tcW w:w="7655" w:type="dxa"/>
            <w:gridSpan w:val="4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Совместная работа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 xml:space="preserve">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педагогов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в подготовке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общешкольным мероприятиям и общественно-полезным делам</w:t>
            </w:r>
          </w:p>
        </w:tc>
        <w:tc>
          <w:tcPr>
            <w:tcW w:w="1843" w:type="dxa"/>
            <w:gridSpan w:val="9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  <w:gridSpan w:val="7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E4466F" w:rsidTr="003A177D">
        <w:tc>
          <w:tcPr>
            <w:tcW w:w="7655" w:type="dxa"/>
            <w:gridSpan w:val="4"/>
          </w:tcPr>
          <w:p w:rsidR="00E4466F" w:rsidRPr="00616E9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Спортивные соревнования «Мама, папа, я – спортивная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семья!»</w:t>
            </w:r>
          </w:p>
        </w:tc>
        <w:tc>
          <w:tcPr>
            <w:tcW w:w="1843" w:type="dxa"/>
            <w:gridSpan w:val="9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1-4</w:t>
            </w:r>
          </w:p>
        </w:tc>
        <w:tc>
          <w:tcPr>
            <w:tcW w:w="2268" w:type="dxa"/>
            <w:gridSpan w:val="7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CD5A5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C52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-организатор</w:t>
            </w:r>
            <w:r w:rsidR="00E4466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446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руководители, учителя физической культуры</w:t>
            </w:r>
          </w:p>
        </w:tc>
      </w:tr>
      <w:tr w:rsidR="00E4466F" w:rsidTr="003A177D">
        <w:tc>
          <w:tcPr>
            <w:tcW w:w="7655" w:type="dxa"/>
            <w:gridSpan w:val="4"/>
          </w:tcPr>
          <w:p w:rsidR="00E4466F" w:rsidRPr="0002242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E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Акция «Родительский урок»</w:t>
            </w:r>
          </w:p>
        </w:tc>
        <w:tc>
          <w:tcPr>
            <w:tcW w:w="1843" w:type="dxa"/>
            <w:gridSpan w:val="9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  <w:gridSpan w:val="7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E4466F" w:rsidTr="003A177D">
        <w:tc>
          <w:tcPr>
            <w:tcW w:w="7655" w:type="dxa"/>
            <w:gridSpan w:val="4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родителей в благоустройстве пришкольной территории</w:t>
            </w:r>
          </w:p>
        </w:tc>
        <w:tc>
          <w:tcPr>
            <w:tcW w:w="1843" w:type="dxa"/>
            <w:gridSpan w:val="9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  <w:gridSpan w:val="7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:rsidR="00E4466F" w:rsidRDefault="00CD5A5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C52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-организатор</w:t>
            </w:r>
            <w:r w:rsidR="00E4466F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C70740" w:rsidTr="00394DD9">
        <w:tc>
          <w:tcPr>
            <w:tcW w:w="7655" w:type="dxa"/>
            <w:gridSpan w:val="4"/>
          </w:tcPr>
          <w:p w:rsidR="00C70740" w:rsidRPr="00A41646" w:rsidRDefault="00C7074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дублера</w:t>
            </w:r>
          </w:p>
        </w:tc>
        <w:tc>
          <w:tcPr>
            <w:tcW w:w="1843" w:type="dxa"/>
            <w:gridSpan w:val="9"/>
          </w:tcPr>
          <w:p w:rsidR="00C70740" w:rsidRDefault="00C7074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  <w:gridSpan w:val="7"/>
          </w:tcPr>
          <w:p w:rsidR="00C70740" w:rsidRDefault="00C7074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C70740" w:rsidRDefault="00C7074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E4466F" w:rsidTr="003A177D">
        <w:tc>
          <w:tcPr>
            <w:tcW w:w="7655" w:type="dxa"/>
            <w:gridSpan w:val="4"/>
          </w:tcPr>
          <w:p w:rsidR="00E4466F" w:rsidRPr="0002242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</w:t>
            </w:r>
            <w:r w:rsidR="00CD5A5B">
              <w:rPr>
                <w:rFonts w:ascii="Times New Roman" w:hAnsi="Times New Roman" w:cs="Times New Roman"/>
                <w:sz w:val="28"/>
                <w:szCs w:val="28"/>
              </w:rPr>
              <w:t xml:space="preserve"> Родительского </w:t>
            </w:r>
            <w:r w:rsidR="00CA3074">
              <w:rPr>
                <w:rFonts w:ascii="Times New Roman" w:hAnsi="Times New Roman" w:cs="Times New Roman"/>
                <w:sz w:val="28"/>
                <w:szCs w:val="28"/>
              </w:rPr>
              <w:t>комитета</w:t>
            </w:r>
          </w:p>
        </w:tc>
        <w:tc>
          <w:tcPr>
            <w:tcW w:w="1843" w:type="dxa"/>
            <w:gridSpan w:val="9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  <w:gridSpan w:val="7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социально-психологическая служба, классные руководители</w:t>
            </w:r>
          </w:p>
        </w:tc>
      </w:tr>
      <w:tr w:rsidR="00E4466F" w:rsidTr="00CD5A5B">
        <w:trPr>
          <w:trHeight w:val="1082"/>
        </w:trPr>
        <w:tc>
          <w:tcPr>
            <w:tcW w:w="7655" w:type="dxa"/>
            <w:gridSpan w:val="4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42A">
              <w:rPr>
                <w:rFonts w:ascii="Times New Roman" w:hAnsi="Times New Roman" w:cs="Times New Roman"/>
                <w:sz w:val="28"/>
                <w:szCs w:val="28"/>
              </w:rPr>
              <w:t>Заседание Совета профилактики</w:t>
            </w:r>
          </w:p>
        </w:tc>
        <w:tc>
          <w:tcPr>
            <w:tcW w:w="1843" w:type="dxa"/>
            <w:gridSpan w:val="9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  <w:gridSpan w:val="7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социально-психологическая служба, классные руководители</w:t>
            </w:r>
          </w:p>
        </w:tc>
      </w:tr>
      <w:tr w:rsidR="00193D29" w:rsidTr="00193D29">
        <w:trPr>
          <w:trHeight w:val="595"/>
        </w:trPr>
        <w:tc>
          <w:tcPr>
            <w:tcW w:w="7655" w:type="dxa"/>
            <w:gridSpan w:val="4"/>
          </w:tcPr>
          <w:p w:rsidR="00193D29" w:rsidRPr="002D4845" w:rsidRDefault="0021619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</w:t>
            </w:r>
            <w:r w:rsidR="00193D29">
              <w:rPr>
                <w:rFonts w:ascii="Times New Roman" w:hAnsi="Times New Roman" w:cs="Times New Roman"/>
                <w:sz w:val="28"/>
                <w:szCs w:val="28"/>
              </w:rPr>
              <w:t>ень семьи, любви и верности</w:t>
            </w:r>
          </w:p>
        </w:tc>
        <w:tc>
          <w:tcPr>
            <w:tcW w:w="1843" w:type="dxa"/>
            <w:gridSpan w:val="9"/>
          </w:tcPr>
          <w:p w:rsidR="00193D29" w:rsidRDefault="00193D2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  <w:gridSpan w:val="7"/>
          </w:tcPr>
          <w:p w:rsidR="00193D29" w:rsidRDefault="00193D2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июля</w:t>
            </w:r>
          </w:p>
        </w:tc>
        <w:tc>
          <w:tcPr>
            <w:tcW w:w="3969" w:type="dxa"/>
          </w:tcPr>
          <w:p w:rsidR="00193D29" w:rsidRDefault="00CD5A5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C52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-организатор</w:t>
            </w:r>
            <w:r w:rsidR="00193D29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E4466F" w:rsidTr="003A177D">
        <w:trPr>
          <w:trHeight w:val="1126"/>
        </w:trPr>
        <w:tc>
          <w:tcPr>
            <w:tcW w:w="7655" w:type="dxa"/>
            <w:gridSpan w:val="4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</w:t>
            </w:r>
            <w:r w:rsidR="00CD5A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творческих проектов учащихся, студентов и молодежи«Моя семейная реликвия»</w:t>
            </w:r>
          </w:p>
        </w:tc>
        <w:tc>
          <w:tcPr>
            <w:tcW w:w="1843" w:type="dxa"/>
            <w:gridSpan w:val="9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  <w:gridSpan w:val="7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E4466F" w:rsidTr="003A177D">
        <w:tc>
          <w:tcPr>
            <w:tcW w:w="15735" w:type="dxa"/>
            <w:gridSpan w:val="21"/>
          </w:tcPr>
          <w:p w:rsidR="00E4466F" w:rsidRPr="00120029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Вариативные модули</w:t>
            </w:r>
          </w:p>
        </w:tc>
      </w:tr>
      <w:tr w:rsidR="00E4466F" w:rsidTr="003A177D">
        <w:tc>
          <w:tcPr>
            <w:tcW w:w="15735" w:type="dxa"/>
            <w:gridSpan w:val="21"/>
          </w:tcPr>
          <w:p w:rsidR="00E4466F" w:rsidRPr="00CC3D68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D6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E4466F" w:rsidTr="00805000">
        <w:tc>
          <w:tcPr>
            <w:tcW w:w="7655" w:type="dxa"/>
            <w:gridSpan w:val="4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105" w:type="dxa"/>
            <w:gridSpan w:val="5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1985" w:type="dxa"/>
            <w:gridSpan w:val="7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4990" w:type="dxa"/>
            <w:gridSpan w:val="5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805000">
        <w:tc>
          <w:tcPr>
            <w:tcW w:w="7655" w:type="dxa"/>
            <w:gridSpan w:val="4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«Здравствуй, школа!»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gridSpan w:val="5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  <w:gridSpan w:val="7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4990" w:type="dxa"/>
            <w:gridSpan w:val="5"/>
          </w:tcPr>
          <w:p w:rsidR="00E4466F" w:rsidRDefault="00CA307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C52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-организатор, классные руководители</w:t>
            </w:r>
          </w:p>
        </w:tc>
      </w:tr>
      <w:tr w:rsidR="00E4466F" w:rsidTr="00805000">
        <w:tc>
          <w:tcPr>
            <w:tcW w:w="7655" w:type="dxa"/>
            <w:gridSpan w:val="4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первоклассника</w:t>
            </w:r>
          </w:p>
        </w:tc>
        <w:tc>
          <w:tcPr>
            <w:tcW w:w="1105" w:type="dxa"/>
            <w:gridSpan w:val="5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gridSpan w:val="7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4990" w:type="dxa"/>
            <w:gridSpan w:val="5"/>
          </w:tcPr>
          <w:p w:rsidR="00E4466F" w:rsidRDefault="00CA307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C52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-организатор</w:t>
            </w:r>
            <w:r w:rsidR="00E4466F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E4466F" w:rsidTr="00805000">
        <w:tc>
          <w:tcPr>
            <w:tcW w:w="7655" w:type="dxa"/>
            <w:gridSpan w:val="4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BC4">
              <w:rPr>
                <w:rFonts w:ascii="Times New Roman" w:hAnsi="Times New Roman" w:cs="Times New Roman"/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1105" w:type="dxa"/>
            <w:gridSpan w:val="5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85" w:type="dxa"/>
            <w:gridSpan w:val="7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25-29 сентября</w:t>
            </w:r>
          </w:p>
        </w:tc>
        <w:tc>
          <w:tcPr>
            <w:tcW w:w="4990" w:type="dxa"/>
            <w:gridSpan w:val="5"/>
          </w:tcPr>
          <w:p w:rsidR="00E4466F" w:rsidRDefault="00CA307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C52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-организатор</w:t>
            </w:r>
            <w:r w:rsidR="00E4466F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руководители, преподаватель-</w:t>
            </w:r>
            <w:r w:rsidR="00E446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организатор ОБЖ, учитель ОБЖ</w:t>
            </w:r>
          </w:p>
        </w:tc>
      </w:tr>
      <w:tr w:rsidR="00E4466F" w:rsidTr="00805000">
        <w:tc>
          <w:tcPr>
            <w:tcW w:w="7655" w:type="dxa"/>
            <w:gridSpan w:val="4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Месячник Безопасности</w:t>
            </w:r>
          </w:p>
        </w:tc>
        <w:tc>
          <w:tcPr>
            <w:tcW w:w="1105" w:type="dxa"/>
            <w:gridSpan w:val="5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  <w:gridSpan w:val="7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990" w:type="dxa"/>
            <w:gridSpan w:val="5"/>
          </w:tcPr>
          <w:p w:rsidR="00E4466F" w:rsidRPr="001D78E6" w:rsidRDefault="00CA307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C52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-организатор, классные руководители</w:t>
            </w:r>
          </w:p>
        </w:tc>
      </w:tr>
      <w:tr w:rsidR="00E4466F" w:rsidTr="00805000">
        <w:tc>
          <w:tcPr>
            <w:tcW w:w="7655" w:type="dxa"/>
            <w:gridSpan w:val="4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Акция «Внимание, 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05" w:type="dxa"/>
            <w:gridSpan w:val="5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  <w:gridSpan w:val="7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990" w:type="dxa"/>
            <w:gridSpan w:val="5"/>
          </w:tcPr>
          <w:p w:rsidR="00E4466F" w:rsidRPr="001D78E6" w:rsidRDefault="00CA307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C52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-организатор, классные руководители</w:t>
            </w:r>
          </w:p>
        </w:tc>
      </w:tr>
      <w:tr w:rsidR="00E4466F" w:rsidTr="00805000">
        <w:tc>
          <w:tcPr>
            <w:tcW w:w="7655" w:type="dxa"/>
            <w:gridSpan w:val="4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«День белых журавлей»</w:t>
            </w:r>
          </w:p>
        </w:tc>
        <w:tc>
          <w:tcPr>
            <w:tcW w:w="1105" w:type="dxa"/>
            <w:gridSpan w:val="5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85" w:type="dxa"/>
            <w:gridSpan w:val="7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990" w:type="dxa"/>
            <w:gridSpan w:val="5"/>
          </w:tcPr>
          <w:p w:rsidR="00E4466F" w:rsidRDefault="00CA307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6C52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-организатор</w:t>
            </w:r>
            <w:r w:rsidR="00E4466F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E4466F" w:rsidTr="00805000">
        <w:tc>
          <w:tcPr>
            <w:tcW w:w="7655" w:type="dxa"/>
            <w:gridSpan w:val="4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105" w:type="dxa"/>
            <w:gridSpan w:val="5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85" w:type="dxa"/>
            <w:gridSpan w:val="7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990" w:type="dxa"/>
            <w:gridSpan w:val="5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Преподаватель-организатор ОБЖ, коллектив центра</w:t>
            </w:r>
          </w:p>
        </w:tc>
      </w:tr>
      <w:tr w:rsidR="00E4466F" w:rsidTr="00805000">
        <w:tc>
          <w:tcPr>
            <w:tcW w:w="7655" w:type="dxa"/>
            <w:gridSpan w:val="4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Международный месячник школьных библиотек</w:t>
            </w:r>
          </w:p>
        </w:tc>
        <w:tc>
          <w:tcPr>
            <w:tcW w:w="1105" w:type="dxa"/>
            <w:gridSpan w:val="5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85" w:type="dxa"/>
            <w:gridSpan w:val="7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990" w:type="dxa"/>
            <w:gridSpan w:val="5"/>
          </w:tcPr>
          <w:p w:rsidR="00E4466F" w:rsidRDefault="00CA307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C52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-организатор</w:t>
            </w:r>
            <w:r w:rsidR="00E4466F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руководители, библиотекари</w:t>
            </w:r>
          </w:p>
        </w:tc>
      </w:tr>
      <w:tr w:rsidR="00E4466F" w:rsidTr="00805000">
        <w:tc>
          <w:tcPr>
            <w:tcW w:w="7655" w:type="dxa"/>
            <w:gridSpan w:val="4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День учителя. Праздничный концерт для учителей</w:t>
            </w:r>
          </w:p>
        </w:tc>
        <w:tc>
          <w:tcPr>
            <w:tcW w:w="1105" w:type="dxa"/>
            <w:gridSpan w:val="5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85" w:type="dxa"/>
            <w:gridSpan w:val="7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октября</w:t>
            </w:r>
          </w:p>
        </w:tc>
        <w:tc>
          <w:tcPr>
            <w:tcW w:w="4990" w:type="dxa"/>
            <w:gridSpan w:val="5"/>
          </w:tcPr>
          <w:p w:rsidR="00E4466F" w:rsidRDefault="00CA307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C52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-организатор</w:t>
            </w:r>
            <w:r w:rsidR="00E4466F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E4466F" w:rsidTr="00805000">
        <w:tc>
          <w:tcPr>
            <w:tcW w:w="7655" w:type="dxa"/>
            <w:gridSpan w:val="4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 xml:space="preserve"> правового просвещения </w:t>
            </w:r>
          </w:p>
        </w:tc>
        <w:tc>
          <w:tcPr>
            <w:tcW w:w="1105" w:type="dxa"/>
            <w:gridSpan w:val="5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  <w:gridSpan w:val="7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>18-23 октября</w:t>
            </w:r>
          </w:p>
        </w:tc>
        <w:tc>
          <w:tcPr>
            <w:tcW w:w="4990" w:type="dxa"/>
            <w:gridSpan w:val="5"/>
          </w:tcPr>
          <w:p w:rsidR="00E4466F" w:rsidRPr="001D78E6" w:rsidRDefault="00CA307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C52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-организатор</w:t>
            </w:r>
            <w:r w:rsidR="00E4466F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E4466F" w:rsidTr="00805000">
        <w:tc>
          <w:tcPr>
            <w:tcW w:w="7655" w:type="dxa"/>
            <w:gridSpan w:val="4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B83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105" w:type="dxa"/>
            <w:gridSpan w:val="5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  <w:gridSpan w:val="7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ноября</w:t>
            </w:r>
          </w:p>
        </w:tc>
        <w:tc>
          <w:tcPr>
            <w:tcW w:w="4990" w:type="dxa"/>
            <w:gridSpan w:val="5"/>
          </w:tcPr>
          <w:p w:rsidR="00E4466F" w:rsidRPr="001D78E6" w:rsidRDefault="00CA307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C52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-организатор</w:t>
            </w:r>
            <w:r w:rsidR="00E4466F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E4466F" w:rsidTr="00805000">
        <w:tc>
          <w:tcPr>
            <w:tcW w:w="7655" w:type="dxa"/>
            <w:gridSpan w:val="4"/>
          </w:tcPr>
          <w:p w:rsidR="00E4466F" w:rsidRPr="00181AB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105" w:type="dxa"/>
            <w:gridSpan w:val="5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  <w:gridSpan w:val="7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4990" w:type="dxa"/>
            <w:gridSpan w:val="5"/>
          </w:tcPr>
          <w:p w:rsidR="00E4466F" w:rsidRPr="001D78E6" w:rsidRDefault="00CA307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C52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-организатор</w:t>
            </w:r>
            <w:r w:rsidR="00E4466F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E4466F" w:rsidTr="00805000">
        <w:tc>
          <w:tcPr>
            <w:tcW w:w="7655" w:type="dxa"/>
            <w:gridSpan w:val="4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«Крылья Ангела»</w:t>
            </w:r>
          </w:p>
        </w:tc>
        <w:tc>
          <w:tcPr>
            <w:tcW w:w="1105" w:type="dxa"/>
            <w:gridSpan w:val="5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  <w:gridSpan w:val="7"/>
          </w:tcPr>
          <w:p w:rsidR="00E4466F" w:rsidRPr="002D4845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990" w:type="dxa"/>
            <w:gridSpan w:val="5"/>
          </w:tcPr>
          <w:p w:rsidR="00E4466F" w:rsidRPr="001D78E6" w:rsidRDefault="00CA307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C52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-организатор</w:t>
            </w:r>
            <w:r w:rsidR="00E4466F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E4466F" w:rsidTr="00805000">
        <w:tc>
          <w:tcPr>
            <w:tcW w:w="7655" w:type="dxa"/>
            <w:gridSpan w:val="4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словаря</w:t>
            </w:r>
          </w:p>
        </w:tc>
        <w:tc>
          <w:tcPr>
            <w:tcW w:w="1105" w:type="dxa"/>
            <w:gridSpan w:val="5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85" w:type="dxa"/>
            <w:gridSpan w:val="7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ноября</w:t>
            </w:r>
          </w:p>
        </w:tc>
        <w:tc>
          <w:tcPr>
            <w:tcW w:w="4990" w:type="dxa"/>
            <w:gridSpan w:val="5"/>
          </w:tcPr>
          <w:p w:rsidR="00E4466F" w:rsidRDefault="00CA307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C52">
              <w:rPr>
                <w:rFonts w:ascii="Times New Roman" w:hAnsi="Times New Roman" w:cs="Times New Roman"/>
                <w:sz w:val="28"/>
                <w:szCs w:val="28"/>
              </w:rPr>
              <w:t xml:space="preserve"> 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-организатор</w:t>
            </w:r>
            <w:r w:rsidR="00E446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4466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библиотекари</w:t>
            </w:r>
          </w:p>
        </w:tc>
      </w:tr>
      <w:tr w:rsidR="00E4466F" w:rsidTr="00805000">
        <w:tc>
          <w:tcPr>
            <w:tcW w:w="7655" w:type="dxa"/>
            <w:gridSpan w:val="4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ко Дню Матери</w:t>
            </w:r>
          </w:p>
        </w:tc>
        <w:tc>
          <w:tcPr>
            <w:tcW w:w="1105" w:type="dxa"/>
            <w:gridSpan w:val="5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  <w:gridSpan w:val="7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990" w:type="dxa"/>
            <w:gridSpan w:val="5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805000">
        <w:tc>
          <w:tcPr>
            <w:tcW w:w="7655" w:type="dxa"/>
            <w:gridSpan w:val="4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</w:t>
            </w: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онституции</w:t>
            </w:r>
          </w:p>
        </w:tc>
        <w:tc>
          <w:tcPr>
            <w:tcW w:w="1105" w:type="dxa"/>
            <w:gridSpan w:val="5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  <w:gridSpan w:val="7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декабря (10 декабря)</w:t>
            </w:r>
          </w:p>
        </w:tc>
        <w:tc>
          <w:tcPr>
            <w:tcW w:w="4990" w:type="dxa"/>
            <w:gridSpan w:val="5"/>
          </w:tcPr>
          <w:p w:rsidR="00E4466F" w:rsidRPr="00CA5EDA" w:rsidRDefault="00CA307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C52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-организатор</w:t>
            </w:r>
            <w:r w:rsidR="00BE7B90">
              <w:rPr>
                <w:rFonts w:ascii="Times New Roman" w:hAnsi="Times New Roman" w:cs="Times New Roman"/>
                <w:sz w:val="28"/>
                <w:szCs w:val="28"/>
              </w:rPr>
              <w:t xml:space="preserve"> ,классные руководители, библиотекари</w:t>
            </w:r>
          </w:p>
        </w:tc>
      </w:tr>
      <w:tr w:rsidR="00E4466F" w:rsidTr="00805000">
        <w:tc>
          <w:tcPr>
            <w:tcW w:w="7655" w:type="dxa"/>
            <w:gridSpan w:val="4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Мероприятие «Мы встречаем Новый год»</w:t>
            </w:r>
          </w:p>
        </w:tc>
        <w:tc>
          <w:tcPr>
            <w:tcW w:w="1105" w:type="dxa"/>
            <w:gridSpan w:val="5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  <w:gridSpan w:val="7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Последняя неделя декабря </w:t>
            </w:r>
          </w:p>
        </w:tc>
        <w:tc>
          <w:tcPr>
            <w:tcW w:w="4990" w:type="dxa"/>
            <w:gridSpan w:val="5"/>
          </w:tcPr>
          <w:p w:rsidR="00E4466F" w:rsidRPr="00CA5EDA" w:rsidRDefault="00BE7B9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C52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-организатор</w:t>
            </w:r>
            <w:r w:rsidR="00E4466F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E4466F" w:rsidTr="00805000">
        <w:tc>
          <w:tcPr>
            <w:tcW w:w="7655" w:type="dxa"/>
            <w:gridSpan w:val="4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науки</w:t>
            </w:r>
          </w:p>
        </w:tc>
        <w:tc>
          <w:tcPr>
            <w:tcW w:w="1105" w:type="dxa"/>
            <w:gridSpan w:val="5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85" w:type="dxa"/>
            <w:gridSpan w:val="7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4990" w:type="dxa"/>
            <w:gridSpan w:val="5"/>
          </w:tcPr>
          <w:p w:rsidR="00E4466F" w:rsidRDefault="00BE7B9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C52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-организатор</w:t>
            </w:r>
            <w:r w:rsidR="00E4466F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E4466F" w:rsidTr="00805000">
        <w:tc>
          <w:tcPr>
            <w:tcW w:w="7655" w:type="dxa"/>
            <w:gridSpan w:val="4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>Всероссийская неделя детской и юношеской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 xml:space="preserve"> книги</w:t>
            </w:r>
          </w:p>
        </w:tc>
        <w:tc>
          <w:tcPr>
            <w:tcW w:w="1105" w:type="dxa"/>
            <w:gridSpan w:val="5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85" w:type="dxa"/>
            <w:gridSpan w:val="7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4990" w:type="dxa"/>
            <w:gridSpan w:val="5"/>
          </w:tcPr>
          <w:p w:rsidR="00E4466F" w:rsidRDefault="00BE7B9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C52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-организатор, классные руководители</w:t>
            </w:r>
          </w:p>
        </w:tc>
      </w:tr>
      <w:tr w:rsidR="00E4466F" w:rsidTr="00805000">
        <w:tc>
          <w:tcPr>
            <w:tcW w:w="7655" w:type="dxa"/>
            <w:gridSpan w:val="4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неделя 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>музыки для детей и юношества</w:t>
            </w:r>
          </w:p>
        </w:tc>
        <w:tc>
          <w:tcPr>
            <w:tcW w:w="1105" w:type="dxa"/>
            <w:gridSpan w:val="5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85" w:type="dxa"/>
            <w:gridSpan w:val="7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4990" w:type="dxa"/>
            <w:gridSpan w:val="5"/>
          </w:tcPr>
          <w:p w:rsidR="00E4466F" w:rsidRDefault="00BE7B9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C52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-организатор</w:t>
            </w:r>
            <w:r w:rsidR="00E4466F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руководители, учителя музыки</w:t>
            </w:r>
          </w:p>
        </w:tc>
      </w:tr>
      <w:tr w:rsidR="00E4466F" w:rsidTr="00805000">
        <w:tc>
          <w:tcPr>
            <w:tcW w:w="7655" w:type="dxa"/>
            <w:gridSpan w:val="4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Экологические субботники </w:t>
            </w:r>
          </w:p>
        </w:tc>
        <w:tc>
          <w:tcPr>
            <w:tcW w:w="1105" w:type="dxa"/>
            <w:gridSpan w:val="5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  <w:gridSpan w:val="7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4990" w:type="dxa"/>
            <w:gridSpan w:val="5"/>
          </w:tcPr>
          <w:p w:rsidR="00E4466F" w:rsidRPr="001D78E6" w:rsidRDefault="00BE7B9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C52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-организатор</w:t>
            </w:r>
            <w:r w:rsidR="00E4466F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E4466F" w:rsidTr="00805000">
        <w:tc>
          <w:tcPr>
            <w:tcW w:w="7655" w:type="dxa"/>
            <w:gridSpan w:val="4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семьи</w:t>
            </w:r>
          </w:p>
        </w:tc>
        <w:tc>
          <w:tcPr>
            <w:tcW w:w="1105" w:type="dxa"/>
            <w:gridSpan w:val="5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85" w:type="dxa"/>
            <w:gridSpan w:val="7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</w:tc>
        <w:tc>
          <w:tcPr>
            <w:tcW w:w="4990" w:type="dxa"/>
            <w:gridSpan w:val="5"/>
          </w:tcPr>
          <w:p w:rsidR="00E4466F" w:rsidRDefault="00BE7B9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C52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-организатор</w:t>
            </w:r>
            <w:r w:rsidR="00E4466F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E4466F" w:rsidTr="00805000">
        <w:tc>
          <w:tcPr>
            <w:tcW w:w="7655" w:type="dxa"/>
            <w:gridSpan w:val="4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День славянской письменности и культуры (детские Кирилло-Мефодиевские чтения, день православной книги, выставки и др.)</w:t>
            </w:r>
          </w:p>
        </w:tc>
        <w:tc>
          <w:tcPr>
            <w:tcW w:w="1105" w:type="dxa"/>
            <w:gridSpan w:val="5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  <w:gridSpan w:val="7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4990" w:type="dxa"/>
            <w:gridSpan w:val="5"/>
          </w:tcPr>
          <w:p w:rsidR="00E4466F" w:rsidRPr="001D78E6" w:rsidRDefault="00BE7B9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C52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-организатор</w:t>
            </w:r>
            <w:r w:rsidR="00E446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4466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805000">
        <w:tc>
          <w:tcPr>
            <w:tcW w:w="7655" w:type="dxa"/>
            <w:gridSpan w:val="4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защиты детей. </w:t>
            </w: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Конкурс рисунков на асфальте</w:t>
            </w:r>
          </w:p>
        </w:tc>
        <w:tc>
          <w:tcPr>
            <w:tcW w:w="1105" w:type="dxa"/>
            <w:gridSpan w:val="5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  <w:gridSpan w:val="7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4990" w:type="dxa"/>
            <w:gridSpan w:val="5"/>
          </w:tcPr>
          <w:p w:rsidR="00E4466F" w:rsidRPr="001D78E6" w:rsidRDefault="00BE7B9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C52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-организатор,классные руководители</w:t>
            </w:r>
          </w:p>
        </w:tc>
      </w:tr>
      <w:tr w:rsidR="00E4466F" w:rsidTr="00805000">
        <w:tc>
          <w:tcPr>
            <w:tcW w:w="7655" w:type="dxa"/>
            <w:gridSpan w:val="4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Мероприятия ко Дню независимости России</w:t>
            </w:r>
          </w:p>
        </w:tc>
        <w:tc>
          <w:tcPr>
            <w:tcW w:w="1105" w:type="dxa"/>
            <w:gridSpan w:val="5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  <w:gridSpan w:val="7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июня (11 июня)</w:t>
            </w:r>
          </w:p>
        </w:tc>
        <w:tc>
          <w:tcPr>
            <w:tcW w:w="4990" w:type="dxa"/>
            <w:gridSpan w:val="5"/>
          </w:tcPr>
          <w:p w:rsidR="00E4466F" w:rsidRPr="001D78E6" w:rsidRDefault="00BE7B9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C52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-организатор</w:t>
            </w:r>
            <w:r w:rsidR="00E446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4466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805000">
        <w:tc>
          <w:tcPr>
            <w:tcW w:w="7655" w:type="dxa"/>
            <w:gridSpan w:val="4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Размещение тематических выставок</w:t>
            </w:r>
          </w:p>
        </w:tc>
        <w:tc>
          <w:tcPr>
            <w:tcW w:w="1105" w:type="dxa"/>
            <w:gridSpan w:val="5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85" w:type="dxa"/>
            <w:gridSpan w:val="7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990" w:type="dxa"/>
            <w:gridSpan w:val="5"/>
          </w:tcPr>
          <w:p w:rsidR="00E4466F" w:rsidRDefault="00BE7B9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C52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-организатор</w:t>
            </w:r>
            <w:r w:rsidR="00E4466F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E4466F" w:rsidTr="003A177D">
        <w:tc>
          <w:tcPr>
            <w:tcW w:w="15735" w:type="dxa"/>
            <w:gridSpan w:val="21"/>
          </w:tcPr>
          <w:p w:rsidR="00E4466F" w:rsidRPr="00FD7DF0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«Юные патриоты России»</w:t>
            </w:r>
          </w:p>
        </w:tc>
      </w:tr>
      <w:tr w:rsidR="00E4466F" w:rsidTr="00805000">
        <w:tc>
          <w:tcPr>
            <w:tcW w:w="8051" w:type="dxa"/>
            <w:gridSpan w:val="5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447" w:type="dxa"/>
            <w:gridSpan w:val="8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1530" w:type="dxa"/>
            <w:gridSpan w:val="4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4707" w:type="dxa"/>
            <w:gridSpan w:val="4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805000">
        <w:tc>
          <w:tcPr>
            <w:tcW w:w="8051" w:type="dxa"/>
            <w:gridSpan w:val="5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единых действий, направленны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на патриотическое и гражданское воспитание обучающихся  </w:t>
            </w:r>
          </w:p>
        </w:tc>
        <w:tc>
          <w:tcPr>
            <w:tcW w:w="1447" w:type="dxa"/>
            <w:gridSpan w:val="8"/>
          </w:tcPr>
          <w:p w:rsidR="00E4466F" w:rsidRPr="00555F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530" w:type="dxa"/>
            <w:gridSpan w:val="4"/>
          </w:tcPr>
          <w:p w:rsidR="00E4466F" w:rsidRPr="001B108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707" w:type="dxa"/>
            <w:gridSpan w:val="4"/>
          </w:tcPr>
          <w:p w:rsidR="00E4466F" w:rsidRPr="003F5DD4" w:rsidRDefault="00BE7B9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C52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-организатор</w:t>
            </w:r>
            <w:r w:rsidR="00E4466F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E4466F" w:rsidTr="00805000">
        <w:tc>
          <w:tcPr>
            <w:tcW w:w="8051" w:type="dxa"/>
            <w:gridSpan w:val="5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«Д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ень памяти жертв фашизма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47" w:type="dxa"/>
            <w:gridSpan w:val="8"/>
          </w:tcPr>
          <w:p w:rsidR="00E4466F" w:rsidRPr="00181AB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530" w:type="dxa"/>
            <w:gridSpan w:val="4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4707" w:type="dxa"/>
            <w:gridSpan w:val="4"/>
          </w:tcPr>
          <w:p w:rsidR="00E4466F" w:rsidRDefault="00BE7B9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C52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-организатор</w:t>
            </w:r>
            <w:r w:rsidR="00E4466F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E4466F" w:rsidTr="00805000">
        <w:tc>
          <w:tcPr>
            <w:tcW w:w="8051" w:type="dxa"/>
            <w:gridSpan w:val="5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1447" w:type="dxa"/>
            <w:gridSpan w:val="8"/>
          </w:tcPr>
          <w:p w:rsidR="00E4466F" w:rsidRPr="00181AB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530" w:type="dxa"/>
            <w:gridSpan w:val="4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4707" w:type="dxa"/>
            <w:gridSpan w:val="4"/>
          </w:tcPr>
          <w:p w:rsidR="00E4466F" w:rsidRDefault="00BE7B9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C52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-организатор</w:t>
            </w:r>
            <w:r w:rsidR="00E4466F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E4466F" w:rsidTr="00805000">
        <w:tc>
          <w:tcPr>
            <w:tcW w:w="8051" w:type="dxa"/>
            <w:gridSpan w:val="5"/>
          </w:tcPr>
          <w:p w:rsidR="00E4466F" w:rsidRPr="001A37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</w:t>
            </w: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Подвиг блокадного Ленинграда»</w:t>
            </w:r>
          </w:p>
        </w:tc>
        <w:tc>
          <w:tcPr>
            <w:tcW w:w="1447" w:type="dxa"/>
            <w:gridSpan w:val="8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30" w:type="dxa"/>
            <w:gridSpan w:val="4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4707" w:type="dxa"/>
            <w:gridSpan w:val="4"/>
          </w:tcPr>
          <w:p w:rsidR="00E4466F" w:rsidRPr="00CA5EDA" w:rsidRDefault="00E5057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C52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-организатор</w:t>
            </w:r>
            <w:r w:rsidR="00E4466F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E4466F" w:rsidTr="00805000">
        <w:tc>
          <w:tcPr>
            <w:tcW w:w="8051" w:type="dxa"/>
            <w:gridSpan w:val="5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7A1">
              <w:rPr>
                <w:rFonts w:ascii="Times New Roman" w:hAnsi="Times New Roman" w:cs="Times New Roman"/>
                <w:sz w:val="28"/>
                <w:szCs w:val="28"/>
              </w:rPr>
              <w:t>Смотр песни и строя</w:t>
            </w:r>
          </w:p>
        </w:tc>
        <w:tc>
          <w:tcPr>
            <w:tcW w:w="1447" w:type="dxa"/>
            <w:gridSpan w:val="8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30" w:type="dxa"/>
            <w:gridSpan w:val="4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21-22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февраля</w:t>
            </w:r>
          </w:p>
        </w:tc>
        <w:tc>
          <w:tcPr>
            <w:tcW w:w="4707" w:type="dxa"/>
            <w:gridSpan w:val="4"/>
          </w:tcPr>
          <w:p w:rsidR="00E4466F" w:rsidRPr="00CA5EDA" w:rsidRDefault="00E5057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-организатор</w:t>
            </w:r>
            <w:r w:rsidR="00E4466F">
              <w:rPr>
                <w:rFonts w:ascii="Times New Roman" w:hAnsi="Times New Roman" w:cs="Times New Roman"/>
                <w:sz w:val="28"/>
                <w:szCs w:val="28"/>
              </w:rPr>
              <w:t xml:space="preserve">, классные </w:t>
            </w:r>
            <w:r w:rsidR="00E446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руководители, преподаватель-организатор ОБЖ, учителя физкультуры</w:t>
            </w:r>
          </w:p>
        </w:tc>
      </w:tr>
      <w:tr w:rsidR="00E4466F" w:rsidTr="00805000">
        <w:tc>
          <w:tcPr>
            <w:tcW w:w="8051" w:type="dxa"/>
            <w:gridSpan w:val="5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Акция «Вахта памяти»</w:t>
            </w:r>
          </w:p>
        </w:tc>
        <w:tc>
          <w:tcPr>
            <w:tcW w:w="1447" w:type="dxa"/>
            <w:gridSpan w:val="8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30" w:type="dxa"/>
            <w:gridSpan w:val="4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4707" w:type="dxa"/>
            <w:gridSpan w:val="4"/>
          </w:tcPr>
          <w:p w:rsidR="00E4466F" w:rsidRPr="003F5DD4" w:rsidRDefault="00E5057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C52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-организатор</w:t>
            </w:r>
            <w:r w:rsidR="00E4466F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E4466F" w:rsidTr="00805000">
        <w:tc>
          <w:tcPr>
            <w:tcW w:w="8051" w:type="dxa"/>
            <w:gridSpan w:val="5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акция «Читаем детям о войне»</w:t>
            </w:r>
          </w:p>
        </w:tc>
        <w:tc>
          <w:tcPr>
            <w:tcW w:w="1447" w:type="dxa"/>
            <w:gridSpan w:val="8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30" w:type="dxa"/>
            <w:gridSpan w:val="4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707" w:type="dxa"/>
            <w:gridSpan w:val="4"/>
          </w:tcPr>
          <w:p w:rsidR="00E4466F" w:rsidRPr="00CA5EDA" w:rsidRDefault="00E5057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C52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-организатор,</w:t>
            </w:r>
            <w:r w:rsidR="00E4466F"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</w:tr>
      <w:tr w:rsidR="00E4466F" w:rsidTr="00805000">
        <w:tc>
          <w:tcPr>
            <w:tcW w:w="8051" w:type="dxa"/>
            <w:gridSpan w:val="5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«Открытка ветерану»</w:t>
            </w:r>
          </w:p>
        </w:tc>
        <w:tc>
          <w:tcPr>
            <w:tcW w:w="1447" w:type="dxa"/>
            <w:gridSpan w:val="8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30" w:type="dxa"/>
            <w:gridSpan w:val="4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4707" w:type="dxa"/>
            <w:gridSpan w:val="4"/>
          </w:tcPr>
          <w:p w:rsidR="00E4466F" w:rsidRPr="00CA5EDA" w:rsidRDefault="00E5057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C52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-организатор</w:t>
            </w:r>
            <w:r w:rsidR="00E4466F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E4466F" w:rsidTr="00805000">
        <w:tc>
          <w:tcPr>
            <w:tcW w:w="8051" w:type="dxa"/>
            <w:gridSpan w:val="5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Конкурс чтецов, посвящённый Дню Победы</w:t>
            </w:r>
          </w:p>
        </w:tc>
        <w:tc>
          <w:tcPr>
            <w:tcW w:w="1447" w:type="dxa"/>
            <w:gridSpan w:val="8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30" w:type="dxa"/>
            <w:gridSpan w:val="4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4707" w:type="dxa"/>
            <w:gridSpan w:val="4"/>
          </w:tcPr>
          <w:p w:rsidR="00E4466F" w:rsidRPr="00CA5EDA" w:rsidRDefault="00E5057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C52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-организатор</w:t>
            </w:r>
            <w:r w:rsidR="00E446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4466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805000">
        <w:tc>
          <w:tcPr>
            <w:tcW w:w="8051" w:type="dxa"/>
            <w:gridSpan w:val="5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мужества, посвященные Великой Победе</w:t>
            </w:r>
          </w:p>
        </w:tc>
        <w:tc>
          <w:tcPr>
            <w:tcW w:w="1447" w:type="dxa"/>
            <w:gridSpan w:val="8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30" w:type="dxa"/>
            <w:gridSpan w:val="4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707" w:type="dxa"/>
            <w:gridSpan w:val="4"/>
          </w:tcPr>
          <w:p w:rsidR="00E4466F" w:rsidRPr="00CA5EDA" w:rsidRDefault="00E5057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C52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-организатор </w:t>
            </w:r>
            <w:r w:rsidR="00E4466F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E4466F" w:rsidTr="00805000">
        <w:tc>
          <w:tcPr>
            <w:tcW w:w="8051" w:type="dxa"/>
            <w:gridSpan w:val="5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447" w:type="dxa"/>
            <w:gridSpan w:val="8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30" w:type="dxa"/>
            <w:gridSpan w:val="4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707" w:type="dxa"/>
            <w:gridSpan w:val="4"/>
          </w:tcPr>
          <w:p w:rsidR="00E4466F" w:rsidRPr="00CA5EDA" w:rsidRDefault="00E5057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6C52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-организатор</w:t>
            </w:r>
            <w:r w:rsidR="00E4466F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E4466F" w:rsidTr="00805000">
        <w:tc>
          <w:tcPr>
            <w:tcW w:w="8051" w:type="dxa"/>
            <w:gridSpan w:val="5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82F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флага РФ</w:t>
            </w:r>
          </w:p>
        </w:tc>
        <w:tc>
          <w:tcPr>
            <w:tcW w:w="1447" w:type="dxa"/>
            <w:gridSpan w:val="8"/>
          </w:tcPr>
          <w:p w:rsidR="00E4466F" w:rsidRPr="00181AB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530" w:type="dxa"/>
            <w:gridSpan w:val="4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мая</w:t>
            </w:r>
          </w:p>
        </w:tc>
        <w:tc>
          <w:tcPr>
            <w:tcW w:w="4707" w:type="dxa"/>
            <w:gridSpan w:val="4"/>
          </w:tcPr>
          <w:p w:rsidR="00E4466F" w:rsidRDefault="00E5057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C52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-организатор</w:t>
            </w:r>
            <w:r w:rsidR="00E4466F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E4466F" w:rsidTr="00805000">
        <w:tc>
          <w:tcPr>
            <w:tcW w:w="8051" w:type="dxa"/>
            <w:gridSpan w:val="5"/>
          </w:tcPr>
          <w:p w:rsidR="00E4466F" w:rsidRPr="00C1082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350-летие со дня рождения Петра I</w:t>
            </w:r>
          </w:p>
        </w:tc>
        <w:tc>
          <w:tcPr>
            <w:tcW w:w="1447" w:type="dxa"/>
            <w:gridSpan w:val="8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530" w:type="dxa"/>
            <w:gridSpan w:val="4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июня</w:t>
            </w:r>
          </w:p>
        </w:tc>
        <w:tc>
          <w:tcPr>
            <w:tcW w:w="4707" w:type="dxa"/>
            <w:gridSpan w:val="4"/>
          </w:tcPr>
          <w:p w:rsidR="00E4466F" w:rsidRDefault="00E5057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C52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-организатор</w:t>
            </w:r>
            <w:r w:rsidR="00E4466F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441FC6" w:rsidTr="00805000">
        <w:tc>
          <w:tcPr>
            <w:tcW w:w="8051" w:type="dxa"/>
            <w:gridSpan w:val="5"/>
          </w:tcPr>
          <w:p w:rsidR="00441FC6" w:rsidRPr="00DB227A" w:rsidRDefault="00441FC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Конституции Республики Дагестан</w:t>
            </w:r>
          </w:p>
        </w:tc>
        <w:tc>
          <w:tcPr>
            <w:tcW w:w="1447" w:type="dxa"/>
            <w:gridSpan w:val="8"/>
          </w:tcPr>
          <w:p w:rsidR="00441FC6" w:rsidRDefault="00441FC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530" w:type="dxa"/>
            <w:gridSpan w:val="4"/>
          </w:tcPr>
          <w:p w:rsidR="00441FC6" w:rsidRDefault="00441FC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июля</w:t>
            </w:r>
          </w:p>
        </w:tc>
        <w:tc>
          <w:tcPr>
            <w:tcW w:w="4707" w:type="dxa"/>
            <w:gridSpan w:val="4"/>
          </w:tcPr>
          <w:p w:rsidR="00441FC6" w:rsidRDefault="00EC1DF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C52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-организатор</w:t>
            </w:r>
            <w:r w:rsidR="00441FC6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E4466F" w:rsidTr="003A177D">
        <w:tc>
          <w:tcPr>
            <w:tcW w:w="15735" w:type="dxa"/>
            <w:gridSpan w:val="21"/>
          </w:tcPr>
          <w:p w:rsidR="00E4466F" w:rsidRPr="00FD7DF0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«Я выбираю жизнь»</w:t>
            </w:r>
          </w:p>
        </w:tc>
      </w:tr>
      <w:tr w:rsidR="00E4466F" w:rsidTr="00805000">
        <w:tc>
          <w:tcPr>
            <w:tcW w:w="8051" w:type="dxa"/>
            <w:gridSpan w:val="5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447" w:type="dxa"/>
            <w:gridSpan w:val="8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1530" w:type="dxa"/>
            <w:gridSpan w:val="4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4707" w:type="dxa"/>
            <w:gridSpan w:val="4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15735" w:type="dxa"/>
            <w:gridSpan w:val="21"/>
          </w:tcPr>
          <w:p w:rsidR="00E4466F" w:rsidRPr="00CA5EDA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E4466F" w:rsidTr="00805000">
        <w:tc>
          <w:tcPr>
            <w:tcW w:w="8477" w:type="dxa"/>
            <w:gridSpan w:val="8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>, 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 xml:space="preserve">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021" w:type="dxa"/>
            <w:gridSpan w:val="5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530" w:type="dxa"/>
            <w:gridSpan w:val="4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4707" w:type="dxa"/>
            <w:gridSpan w:val="4"/>
          </w:tcPr>
          <w:p w:rsidR="00E4466F" w:rsidRPr="00FC33FC" w:rsidRDefault="00EC1DF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C52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-организатор</w:t>
            </w:r>
            <w:r w:rsidR="00E4466F" w:rsidRPr="00CA5EDA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  <w:r w:rsidR="00E4466F">
              <w:rPr>
                <w:rFonts w:ascii="Times New Roman" w:hAnsi="Times New Roman" w:cs="Times New Roman"/>
                <w:sz w:val="28"/>
                <w:szCs w:val="28"/>
              </w:rPr>
              <w:t>, педагоги</w:t>
            </w:r>
          </w:p>
        </w:tc>
      </w:tr>
      <w:tr w:rsidR="00E4466F" w:rsidTr="00805000">
        <w:tc>
          <w:tcPr>
            <w:tcW w:w="8477" w:type="dxa"/>
            <w:gridSpan w:val="8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r w:rsidRPr="00CC3D68">
              <w:rPr>
                <w:rFonts w:ascii="Times New Roman" w:hAnsi="Times New Roman" w:cs="Times New Roman"/>
                <w:sz w:val="28"/>
                <w:szCs w:val="28"/>
              </w:rPr>
              <w:t xml:space="preserve"> «Дети Беслана» </w:t>
            </w:r>
          </w:p>
        </w:tc>
        <w:tc>
          <w:tcPr>
            <w:tcW w:w="1021" w:type="dxa"/>
            <w:gridSpan w:val="5"/>
          </w:tcPr>
          <w:p w:rsidR="00E4466F" w:rsidRPr="00555F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530" w:type="dxa"/>
            <w:gridSpan w:val="4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сентября</w:t>
            </w:r>
          </w:p>
        </w:tc>
        <w:tc>
          <w:tcPr>
            <w:tcW w:w="4707" w:type="dxa"/>
            <w:gridSpan w:val="4"/>
          </w:tcPr>
          <w:p w:rsidR="00E4466F" w:rsidRDefault="00EC1DF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-организатор</w:t>
            </w:r>
            <w:r w:rsidR="00E4466F">
              <w:rPr>
                <w:rFonts w:ascii="Times New Roman" w:hAnsi="Times New Roman" w:cs="Times New Roman"/>
                <w:sz w:val="28"/>
                <w:szCs w:val="28"/>
              </w:rPr>
              <w:t xml:space="preserve">, классные </w:t>
            </w:r>
            <w:r w:rsidR="00E446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руководители, педагоги</w:t>
            </w:r>
          </w:p>
        </w:tc>
      </w:tr>
      <w:tr w:rsidR="00E4466F" w:rsidTr="00805000">
        <w:tc>
          <w:tcPr>
            <w:tcW w:w="8477" w:type="dxa"/>
            <w:gridSpan w:val="8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021" w:type="dxa"/>
            <w:gridSpan w:val="5"/>
          </w:tcPr>
          <w:p w:rsidR="00E4466F" w:rsidRPr="00555F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530" w:type="dxa"/>
            <w:gridSpan w:val="4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сентября</w:t>
            </w:r>
          </w:p>
        </w:tc>
        <w:tc>
          <w:tcPr>
            <w:tcW w:w="4707" w:type="dxa"/>
            <w:gridSpan w:val="4"/>
          </w:tcPr>
          <w:p w:rsidR="00E4466F" w:rsidRDefault="00EC1DF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C52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-организатор</w:t>
            </w:r>
            <w:r w:rsidR="00E4466F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руководители, педагоги</w:t>
            </w:r>
          </w:p>
        </w:tc>
      </w:tr>
      <w:tr w:rsidR="00E4466F" w:rsidTr="00805000">
        <w:tc>
          <w:tcPr>
            <w:tcW w:w="8477" w:type="dxa"/>
            <w:gridSpan w:val="8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еспубликански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 «Урок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мужества»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участием представителей органов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021" w:type="dxa"/>
            <w:gridSpan w:val="5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530" w:type="dxa"/>
            <w:gridSpan w:val="4"/>
          </w:tcPr>
          <w:p w:rsidR="00E4466F" w:rsidRPr="001B108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Январь-июнь,</w:t>
            </w:r>
          </w:p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4707" w:type="dxa"/>
            <w:gridSpan w:val="4"/>
          </w:tcPr>
          <w:p w:rsidR="00E4466F" w:rsidRPr="003F5DD4" w:rsidRDefault="00EC1DF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C52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-организатор</w:t>
            </w:r>
            <w:r w:rsidR="00E4466F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E4466F" w:rsidTr="00805000">
        <w:tc>
          <w:tcPr>
            <w:tcW w:w="8477" w:type="dxa"/>
            <w:gridSpan w:val="8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еспубликанск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конкурс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021" w:type="dxa"/>
            <w:gridSpan w:val="5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530" w:type="dxa"/>
            <w:gridSpan w:val="4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– 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до 30 ноября</w:t>
            </w:r>
          </w:p>
        </w:tc>
        <w:tc>
          <w:tcPr>
            <w:tcW w:w="4707" w:type="dxa"/>
            <w:gridSpan w:val="4"/>
          </w:tcPr>
          <w:p w:rsidR="00E4466F" w:rsidRPr="003F5DD4" w:rsidRDefault="00EC1DF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C52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-организатор</w:t>
            </w:r>
            <w:r w:rsidR="00E4466F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E4466F" w:rsidTr="00805000">
        <w:tc>
          <w:tcPr>
            <w:tcW w:w="8477" w:type="dxa"/>
            <w:gridSpan w:val="8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38">
              <w:rPr>
                <w:rFonts w:ascii="Times New Roman" w:hAnsi="Times New Roman" w:cs="Times New Roman"/>
                <w:sz w:val="28"/>
                <w:szCs w:val="28"/>
              </w:rPr>
              <w:t>Международный день толерантности</w:t>
            </w:r>
          </w:p>
        </w:tc>
        <w:tc>
          <w:tcPr>
            <w:tcW w:w="1021" w:type="dxa"/>
            <w:gridSpan w:val="5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530" w:type="dxa"/>
            <w:gridSpan w:val="4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4707" w:type="dxa"/>
            <w:gridSpan w:val="4"/>
          </w:tcPr>
          <w:p w:rsidR="00E4466F" w:rsidRDefault="00EC1DF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C52">
              <w:rPr>
                <w:rFonts w:ascii="Times New Roman" w:hAnsi="Times New Roman" w:cs="Times New Roman"/>
                <w:sz w:val="28"/>
                <w:szCs w:val="28"/>
              </w:rPr>
              <w:t xml:space="preserve"> 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-организатор</w:t>
            </w:r>
            <w:r w:rsidR="00E446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4466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15735" w:type="dxa"/>
            <w:gridSpan w:val="21"/>
          </w:tcPr>
          <w:p w:rsidR="00E4466F" w:rsidRPr="003F5DD4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E4466F" w:rsidTr="00805000">
        <w:tc>
          <w:tcPr>
            <w:tcW w:w="8477" w:type="dxa"/>
            <w:gridSpan w:val="8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социальной рекламы в области формирования здорового и безопасного образа жизни обучающихся «Стиль жизни – здоровье!2021»</w:t>
            </w:r>
          </w:p>
        </w:tc>
        <w:tc>
          <w:tcPr>
            <w:tcW w:w="850" w:type="dxa"/>
            <w:gridSpan w:val="4"/>
          </w:tcPr>
          <w:p w:rsidR="00E4466F" w:rsidRPr="00645BE9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85" w:type="dxa"/>
            <w:gridSpan w:val="6"/>
          </w:tcPr>
          <w:p w:rsidR="00E4466F" w:rsidRPr="0092263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38">
              <w:rPr>
                <w:rFonts w:ascii="Times New Roman" w:eastAsia="Calibri" w:hAnsi="Times New Roman" w:cs="Times New Roman"/>
                <w:sz w:val="28"/>
                <w:szCs w:val="28"/>
              </w:rPr>
              <w:t>Апрель-ноябрь</w:t>
            </w:r>
          </w:p>
        </w:tc>
        <w:tc>
          <w:tcPr>
            <w:tcW w:w="4423" w:type="dxa"/>
            <w:gridSpan w:val="3"/>
          </w:tcPr>
          <w:p w:rsidR="00E4466F" w:rsidRPr="003F5DD4" w:rsidRDefault="00EC1DF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C52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-организатор</w:t>
            </w:r>
            <w:r w:rsidR="00E4466F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E4466F" w:rsidTr="00805000">
        <w:tc>
          <w:tcPr>
            <w:tcW w:w="8477" w:type="dxa"/>
            <w:gridSpan w:val="8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Неделя антинаркотического просвещения «Живи правильно!»</w:t>
            </w:r>
          </w:p>
        </w:tc>
        <w:tc>
          <w:tcPr>
            <w:tcW w:w="850" w:type="dxa"/>
            <w:gridSpan w:val="4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85" w:type="dxa"/>
            <w:gridSpan w:val="6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4423" w:type="dxa"/>
            <w:gridSpan w:val="3"/>
          </w:tcPr>
          <w:p w:rsidR="00E4466F" w:rsidRPr="003F5DD4" w:rsidRDefault="00EC1DF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C52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-организатор</w:t>
            </w:r>
            <w:r w:rsidR="00E4466F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руководители, социально-психологическая служба, медицинские работники</w:t>
            </w:r>
          </w:p>
        </w:tc>
      </w:tr>
      <w:tr w:rsidR="00E4466F" w:rsidTr="00805000">
        <w:tc>
          <w:tcPr>
            <w:tcW w:w="8477" w:type="dxa"/>
            <w:gridSpan w:val="8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Республиканский отборочный этап Всероссийского фестиваля «Веселые старты»</w:t>
            </w:r>
          </w:p>
        </w:tc>
        <w:tc>
          <w:tcPr>
            <w:tcW w:w="850" w:type="dxa"/>
            <w:gridSpan w:val="4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1985" w:type="dxa"/>
            <w:gridSpan w:val="6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4423" w:type="dxa"/>
            <w:gridSpan w:val="3"/>
          </w:tcPr>
          <w:p w:rsidR="00E4466F" w:rsidRPr="003F5DD4" w:rsidRDefault="00EC1DF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C52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-организатор</w:t>
            </w:r>
            <w:r w:rsidR="00E4466F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  <w:r w:rsidR="00151AB2">
              <w:rPr>
                <w:rFonts w:ascii="Times New Roman" w:hAnsi="Times New Roman" w:cs="Times New Roman"/>
                <w:sz w:val="28"/>
                <w:szCs w:val="28"/>
              </w:rPr>
              <w:t>, учителя физической культуры</w:t>
            </w:r>
          </w:p>
        </w:tc>
      </w:tr>
      <w:tr w:rsidR="00E4466F" w:rsidTr="00805000">
        <w:tc>
          <w:tcPr>
            <w:tcW w:w="8477" w:type="dxa"/>
            <w:gridSpan w:val="8"/>
          </w:tcPr>
          <w:p w:rsidR="00E4466F" w:rsidRPr="00991D97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713">
              <w:rPr>
                <w:rFonts w:ascii="Times New Roman" w:hAnsi="Times New Roman" w:cs="Times New Roman"/>
                <w:sz w:val="28"/>
                <w:szCs w:val="28"/>
              </w:rPr>
              <w:t>Всемирный день иммунитета</w:t>
            </w:r>
          </w:p>
        </w:tc>
        <w:tc>
          <w:tcPr>
            <w:tcW w:w="850" w:type="dxa"/>
            <w:gridSpan w:val="4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85" w:type="dxa"/>
            <w:gridSpan w:val="6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4423" w:type="dxa"/>
            <w:gridSpan w:val="3"/>
          </w:tcPr>
          <w:p w:rsidR="00E4466F" w:rsidRDefault="00EC1DF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C52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-организатор</w:t>
            </w:r>
            <w:r w:rsidR="00E446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4466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медицинские работники</w:t>
            </w:r>
          </w:p>
        </w:tc>
      </w:tr>
      <w:tr w:rsidR="00E4466F" w:rsidTr="00805000">
        <w:tc>
          <w:tcPr>
            <w:tcW w:w="8477" w:type="dxa"/>
            <w:gridSpan w:val="8"/>
          </w:tcPr>
          <w:p w:rsidR="00E4466F" w:rsidRPr="00991D97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Акции «Физическая культура и спорт – альтернатива пагубным </w:t>
            </w:r>
            <w:r w:rsidRPr="00991D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привычкам» </w:t>
            </w:r>
          </w:p>
        </w:tc>
        <w:tc>
          <w:tcPr>
            <w:tcW w:w="850" w:type="dxa"/>
            <w:gridSpan w:val="4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1-4</w:t>
            </w:r>
          </w:p>
        </w:tc>
        <w:tc>
          <w:tcPr>
            <w:tcW w:w="1985" w:type="dxa"/>
            <w:gridSpan w:val="6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4423" w:type="dxa"/>
            <w:gridSpan w:val="3"/>
          </w:tcPr>
          <w:p w:rsidR="00E4466F" w:rsidRPr="003F5DD4" w:rsidRDefault="00EC1DF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C52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-организатор</w:t>
            </w:r>
            <w:r w:rsidR="00E4466F">
              <w:rPr>
                <w:rFonts w:ascii="Times New Roman" w:hAnsi="Times New Roman" w:cs="Times New Roman"/>
                <w:sz w:val="28"/>
                <w:szCs w:val="28"/>
              </w:rPr>
              <w:t xml:space="preserve">, классные </w:t>
            </w:r>
            <w:r w:rsidR="00E446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</w:t>
            </w:r>
          </w:p>
        </w:tc>
      </w:tr>
      <w:tr w:rsidR="00E4466F" w:rsidTr="00805000">
        <w:tc>
          <w:tcPr>
            <w:tcW w:w="8477" w:type="dxa"/>
            <w:gridSpan w:val="8"/>
          </w:tcPr>
          <w:p w:rsidR="00E4466F" w:rsidRPr="00991D97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850" w:type="dxa"/>
            <w:gridSpan w:val="4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85" w:type="dxa"/>
            <w:gridSpan w:val="6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согласно плану работы социально-психологической службы</w:t>
            </w:r>
          </w:p>
        </w:tc>
        <w:tc>
          <w:tcPr>
            <w:tcW w:w="4423" w:type="dxa"/>
            <w:gridSpan w:val="3"/>
          </w:tcPr>
          <w:p w:rsidR="00E4466F" w:rsidRPr="003F5DD4" w:rsidRDefault="00EC1DF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C52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-организатор</w:t>
            </w:r>
            <w:r w:rsidR="00E446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4466F">
              <w:rPr>
                <w:rFonts w:ascii="Times New Roman" w:hAnsi="Times New Roman" w:cs="Times New Roman"/>
                <w:sz w:val="28"/>
                <w:szCs w:val="28"/>
              </w:rPr>
              <w:t>социально-психологическая служба</w:t>
            </w:r>
          </w:p>
        </w:tc>
      </w:tr>
      <w:tr w:rsidR="00E4466F" w:rsidTr="00805000">
        <w:tc>
          <w:tcPr>
            <w:tcW w:w="8477" w:type="dxa"/>
            <w:gridSpan w:val="8"/>
          </w:tcPr>
          <w:p w:rsidR="00E4466F" w:rsidRPr="00555F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Всероссийский спортивный онлайн-марафон «Здравствуй, СПОРТ»</w:t>
            </w:r>
          </w:p>
        </w:tc>
        <w:tc>
          <w:tcPr>
            <w:tcW w:w="850" w:type="dxa"/>
            <w:gridSpan w:val="4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85" w:type="dxa"/>
            <w:gridSpan w:val="6"/>
          </w:tcPr>
          <w:p w:rsidR="00E4466F" w:rsidRPr="005301C0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423" w:type="dxa"/>
            <w:gridSpan w:val="3"/>
          </w:tcPr>
          <w:p w:rsidR="00E4466F" w:rsidRPr="003F5DD4" w:rsidRDefault="00EC1DF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C52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-организатор</w:t>
            </w:r>
            <w:r w:rsidR="00E4466F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руководители, учителя физической культуры</w:t>
            </w:r>
          </w:p>
        </w:tc>
      </w:tr>
      <w:tr w:rsidR="00E4466F" w:rsidTr="00805000">
        <w:tc>
          <w:tcPr>
            <w:tcW w:w="8477" w:type="dxa"/>
            <w:gridSpan w:val="8"/>
          </w:tcPr>
          <w:p w:rsidR="00E4466F" w:rsidRPr="00555F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Всероссийские спортивные соревнования школьников «Президентские состязания»</w:t>
            </w:r>
          </w:p>
        </w:tc>
        <w:tc>
          <w:tcPr>
            <w:tcW w:w="850" w:type="dxa"/>
            <w:gridSpan w:val="4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85" w:type="dxa"/>
            <w:gridSpan w:val="6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</w:t>
            </w:r>
          </w:p>
        </w:tc>
        <w:tc>
          <w:tcPr>
            <w:tcW w:w="4423" w:type="dxa"/>
            <w:gridSpan w:val="3"/>
          </w:tcPr>
          <w:p w:rsidR="00E4466F" w:rsidRPr="003F5DD4" w:rsidRDefault="00EC1DF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C52">
              <w:rPr>
                <w:rFonts w:ascii="Times New Roman" w:hAnsi="Times New Roman" w:cs="Times New Roman"/>
                <w:sz w:val="28"/>
                <w:szCs w:val="28"/>
              </w:rPr>
              <w:t xml:space="preserve"> 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-организатор</w:t>
            </w:r>
            <w:r w:rsidR="00E446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4466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физической культуры</w:t>
            </w:r>
          </w:p>
        </w:tc>
      </w:tr>
      <w:tr w:rsidR="00E4466F" w:rsidTr="00805000">
        <w:tc>
          <w:tcPr>
            <w:tcW w:w="8477" w:type="dxa"/>
            <w:gridSpan w:val="8"/>
          </w:tcPr>
          <w:p w:rsidR="00E4466F" w:rsidRPr="00555F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Фестиваль ГТО</w:t>
            </w:r>
          </w:p>
        </w:tc>
        <w:tc>
          <w:tcPr>
            <w:tcW w:w="850" w:type="dxa"/>
            <w:gridSpan w:val="4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85" w:type="dxa"/>
            <w:gridSpan w:val="6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Март-июнь, январь-февраль</w:t>
            </w:r>
          </w:p>
        </w:tc>
        <w:tc>
          <w:tcPr>
            <w:tcW w:w="4423" w:type="dxa"/>
            <w:gridSpan w:val="3"/>
          </w:tcPr>
          <w:p w:rsidR="00E4466F" w:rsidRPr="003F5DD4" w:rsidRDefault="00EC1DF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C52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-организатор, классные руководители ,учителя физической культуры</w:t>
            </w:r>
          </w:p>
        </w:tc>
      </w:tr>
      <w:tr w:rsidR="00E4466F" w:rsidTr="00805000">
        <w:tc>
          <w:tcPr>
            <w:tcW w:w="8477" w:type="dxa"/>
            <w:gridSpan w:val="8"/>
          </w:tcPr>
          <w:p w:rsidR="00E4466F" w:rsidRPr="00555F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Всероссийский фестиваль (спартакиада) «Старты надежд» среди сборных команд образовательных организаций</w:t>
            </w:r>
          </w:p>
        </w:tc>
        <w:tc>
          <w:tcPr>
            <w:tcW w:w="850" w:type="dxa"/>
            <w:gridSpan w:val="4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6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Апрель-сентябрь</w:t>
            </w:r>
          </w:p>
        </w:tc>
        <w:tc>
          <w:tcPr>
            <w:tcW w:w="4423" w:type="dxa"/>
            <w:gridSpan w:val="3"/>
          </w:tcPr>
          <w:p w:rsidR="00E4466F" w:rsidRPr="003F5DD4" w:rsidRDefault="00EC1DF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C52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-организатор</w:t>
            </w:r>
            <w:r w:rsidR="00E446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4466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физической культуры</w:t>
            </w:r>
          </w:p>
        </w:tc>
      </w:tr>
      <w:tr w:rsidR="00E4466F" w:rsidTr="00805000">
        <w:tc>
          <w:tcPr>
            <w:tcW w:w="8477" w:type="dxa"/>
            <w:gridSpan w:val="8"/>
          </w:tcPr>
          <w:p w:rsidR="00E4466F" w:rsidRPr="00555F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Всероссийские спортивные соревнования (спартакиада) «Всей семьей на старт» среди команд общеобразовательных организаций</w:t>
            </w:r>
          </w:p>
        </w:tc>
        <w:tc>
          <w:tcPr>
            <w:tcW w:w="850" w:type="dxa"/>
            <w:gridSpan w:val="4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85" w:type="dxa"/>
            <w:gridSpan w:val="6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4423" w:type="dxa"/>
            <w:gridSpan w:val="3"/>
          </w:tcPr>
          <w:p w:rsidR="00E4466F" w:rsidRPr="003F5DD4" w:rsidRDefault="002D292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6C52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-организатор</w:t>
            </w:r>
            <w:r w:rsidR="00E4466F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руководители, учителя физической культуры</w:t>
            </w:r>
          </w:p>
        </w:tc>
      </w:tr>
      <w:tr w:rsidR="00E4466F" w:rsidTr="00805000">
        <w:tc>
          <w:tcPr>
            <w:tcW w:w="8477" w:type="dxa"/>
            <w:gridSpan w:val="8"/>
          </w:tcPr>
          <w:p w:rsidR="00E4466F" w:rsidRPr="00555F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46F">
              <w:rPr>
                <w:rFonts w:ascii="Times New Roman" w:hAnsi="Times New Roman" w:cs="Times New Roman"/>
                <w:sz w:val="28"/>
                <w:szCs w:val="28"/>
              </w:rPr>
              <w:t>Республиканский этап Всероссийских соревнований по шахматам «Белая ладья» среди команд общеобразовательных организаций РД</w:t>
            </w:r>
          </w:p>
        </w:tc>
        <w:tc>
          <w:tcPr>
            <w:tcW w:w="850" w:type="dxa"/>
            <w:gridSpan w:val="4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85" w:type="dxa"/>
            <w:gridSpan w:val="6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423" w:type="dxa"/>
            <w:gridSpan w:val="3"/>
          </w:tcPr>
          <w:p w:rsidR="00E4466F" w:rsidRPr="003F5DD4" w:rsidRDefault="002D292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C52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-организатор</w:t>
            </w:r>
            <w:r w:rsidR="00E4466F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E4466F" w:rsidTr="003A177D">
        <w:tc>
          <w:tcPr>
            <w:tcW w:w="15735" w:type="dxa"/>
            <w:gridSpan w:val="21"/>
          </w:tcPr>
          <w:p w:rsidR="00E4466F" w:rsidRPr="001212CD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«Этнокультурное воспитание»</w:t>
            </w:r>
          </w:p>
        </w:tc>
      </w:tr>
      <w:tr w:rsidR="00E4466F" w:rsidTr="00805000">
        <w:tc>
          <w:tcPr>
            <w:tcW w:w="8193" w:type="dxa"/>
            <w:gridSpan w:val="6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134" w:type="dxa"/>
            <w:gridSpan w:val="6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1701" w:type="dxa"/>
            <w:gridSpan w:val="5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4707" w:type="dxa"/>
            <w:gridSpan w:val="4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805000">
        <w:tc>
          <w:tcPr>
            <w:tcW w:w="8193" w:type="dxa"/>
            <w:gridSpan w:val="6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Включение модульных курсов по культуре и традициям народов Дагестана: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«Фольклор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народов Дагестана», «Родной край в преданиях и сказаниях»;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 «Мой родной язык – моё сокровище»;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 «Мы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дети природы», «Заветы предков»;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«Краски земли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дагестанской»;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«Мелодии родного края»;</w:t>
            </w:r>
          </w:p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«Игры народов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Дагестана»</w:t>
            </w:r>
          </w:p>
        </w:tc>
        <w:tc>
          <w:tcPr>
            <w:tcW w:w="1134" w:type="dxa"/>
            <w:gridSpan w:val="6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1-4</w:t>
            </w:r>
          </w:p>
        </w:tc>
        <w:tc>
          <w:tcPr>
            <w:tcW w:w="1701" w:type="dxa"/>
            <w:gridSpan w:val="5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4707" w:type="dxa"/>
            <w:gridSpan w:val="4"/>
          </w:tcPr>
          <w:p w:rsidR="00E4466F" w:rsidRPr="003A188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2D292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E4466F" w:rsidTr="00805000">
        <w:tc>
          <w:tcPr>
            <w:tcW w:w="8193" w:type="dxa"/>
            <w:gridSpan w:val="6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 «Культурный дневник школьника»</w:t>
            </w:r>
          </w:p>
        </w:tc>
        <w:tc>
          <w:tcPr>
            <w:tcW w:w="1134" w:type="dxa"/>
            <w:gridSpan w:val="6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701" w:type="dxa"/>
            <w:gridSpan w:val="5"/>
          </w:tcPr>
          <w:p w:rsidR="00E4466F" w:rsidRPr="0092757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707" w:type="dxa"/>
            <w:gridSpan w:val="4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2D292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E4466F" w:rsidTr="00805000">
        <w:tc>
          <w:tcPr>
            <w:tcW w:w="8193" w:type="dxa"/>
            <w:gridSpan w:val="6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«Дагестанские сказки»</w:t>
            </w:r>
          </w:p>
        </w:tc>
        <w:tc>
          <w:tcPr>
            <w:tcW w:w="1134" w:type="dxa"/>
            <w:gridSpan w:val="6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701" w:type="dxa"/>
            <w:gridSpan w:val="5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707" w:type="dxa"/>
            <w:gridSpan w:val="4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2D292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E4466F" w:rsidTr="00805000">
        <w:tc>
          <w:tcPr>
            <w:tcW w:w="8193" w:type="dxa"/>
            <w:gridSpan w:val="6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единства народов Дагестана</w:t>
            </w:r>
          </w:p>
        </w:tc>
        <w:tc>
          <w:tcPr>
            <w:tcW w:w="1134" w:type="dxa"/>
            <w:gridSpan w:val="6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701" w:type="dxa"/>
            <w:gridSpan w:val="5"/>
          </w:tcPr>
          <w:p w:rsidR="00E4466F" w:rsidRPr="0092757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4707" w:type="dxa"/>
            <w:gridSpan w:val="4"/>
          </w:tcPr>
          <w:p w:rsidR="00E4466F" w:rsidRPr="00B209D2" w:rsidRDefault="002D292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C52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-организатор</w:t>
            </w:r>
            <w:r w:rsidR="00E4466F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E4466F" w:rsidTr="00805000">
        <w:tc>
          <w:tcPr>
            <w:tcW w:w="8193" w:type="dxa"/>
            <w:gridSpan w:val="6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«Я люблю тебя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 мой Дагестан»</w:t>
            </w:r>
          </w:p>
        </w:tc>
        <w:tc>
          <w:tcPr>
            <w:tcW w:w="1134" w:type="dxa"/>
            <w:gridSpan w:val="6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701" w:type="dxa"/>
            <w:gridSpan w:val="5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4707" w:type="dxa"/>
            <w:gridSpan w:val="4"/>
          </w:tcPr>
          <w:p w:rsidR="00E4466F" w:rsidRPr="00B209D2" w:rsidRDefault="002D292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C52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-организатор</w:t>
            </w:r>
            <w:r w:rsidR="00E4466F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E4466F" w:rsidTr="00805000">
        <w:tc>
          <w:tcPr>
            <w:tcW w:w="8193" w:type="dxa"/>
            <w:gridSpan w:val="6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573">
              <w:rPr>
                <w:rFonts w:ascii="Times New Roman" w:hAnsi="Times New Roman" w:cs="Times New Roman"/>
                <w:sz w:val="28"/>
                <w:szCs w:val="28"/>
              </w:rPr>
              <w:t>Посещение театров и музеев учащимися образовательных организаций в рамках проекта бесплатного абонемента «Культура - детям Дагестана»</w:t>
            </w:r>
          </w:p>
        </w:tc>
        <w:tc>
          <w:tcPr>
            <w:tcW w:w="1134" w:type="dxa"/>
            <w:gridSpan w:val="6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701" w:type="dxa"/>
            <w:gridSpan w:val="5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4707" w:type="dxa"/>
            <w:gridSpan w:val="4"/>
          </w:tcPr>
          <w:p w:rsidR="00E4466F" w:rsidRPr="00B209D2" w:rsidRDefault="002D292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C52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-организатор</w:t>
            </w:r>
            <w:r w:rsidR="00E4466F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E4466F" w:rsidTr="00805000">
        <w:tc>
          <w:tcPr>
            <w:tcW w:w="8193" w:type="dxa"/>
            <w:gridSpan w:val="6"/>
          </w:tcPr>
          <w:p w:rsidR="00E4466F" w:rsidRPr="00B209D2" w:rsidRDefault="00E4466F" w:rsidP="003A415D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родном языке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«Ценность и красота родного языка»</w:t>
            </w:r>
          </w:p>
        </w:tc>
        <w:tc>
          <w:tcPr>
            <w:tcW w:w="1134" w:type="dxa"/>
            <w:gridSpan w:val="6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701" w:type="dxa"/>
            <w:gridSpan w:val="5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707" w:type="dxa"/>
            <w:gridSpan w:val="4"/>
          </w:tcPr>
          <w:p w:rsidR="00E4466F" w:rsidRPr="00B209D2" w:rsidRDefault="002D292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C52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-организатор</w:t>
            </w:r>
            <w:r w:rsidR="00E4466F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E4466F" w:rsidTr="00805000">
        <w:tc>
          <w:tcPr>
            <w:tcW w:w="8193" w:type="dxa"/>
            <w:gridSpan w:val="6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9D2">
              <w:rPr>
                <w:rFonts w:ascii="Times New Roman" w:hAnsi="Times New Roman" w:cs="Times New Roman"/>
                <w:sz w:val="28"/>
                <w:szCs w:val="28"/>
              </w:rPr>
              <w:t>День родного языка</w:t>
            </w:r>
          </w:p>
        </w:tc>
        <w:tc>
          <w:tcPr>
            <w:tcW w:w="1134" w:type="dxa"/>
            <w:gridSpan w:val="6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701" w:type="dxa"/>
            <w:gridSpan w:val="5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февраля</w:t>
            </w:r>
          </w:p>
        </w:tc>
        <w:tc>
          <w:tcPr>
            <w:tcW w:w="4707" w:type="dxa"/>
            <w:gridSpan w:val="4"/>
          </w:tcPr>
          <w:p w:rsidR="00E4466F" w:rsidRPr="00B209D2" w:rsidRDefault="002D292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C52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-организатор</w:t>
            </w:r>
            <w:r w:rsidR="00E4466F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E4466F" w:rsidTr="00805000">
        <w:tc>
          <w:tcPr>
            <w:tcW w:w="8193" w:type="dxa"/>
            <w:gridSpan w:val="6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Международный день коренных народов</w:t>
            </w:r>
          </w:p>
        </w:tc>
        <w:tc>
          <w:tcPr>
            <w:tcW w:w="1134" w:type="dxa"/>
            <w:gridSpan w:val="6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701" w:type="dxa"/>
            <w:gridSpan w:val="5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августа</w:t>
            </w:r>
          </w:p>
        </w:tc>
        <w:tc>
          <w:tcPr>
            <w:tcW w:w="4707" w:type="dxa"/>
            <w:gridSpan w:val="4"/>
          </w:tcPr>
          <w:p w:rsidR="00E4466F" w:rsidRDefault="002D292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C52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-организатор</w:t>
            </w:r>
            <w:r w:rsidR="00E4466F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E4466F" w:rsidTr="003A177D">
        <w:tc>
          <w:tcPr>
            <w:tcW w:w="15735" w:type="dxa"/>
            <w:gridSpan w:val="21"/>
          </w:tcPr>
          <w:p w:rsidR="00E4466F" w:rsidRPr="001212CD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«Дополнительное образование»</w:t>
            </w:r>
          </w:p>
        </w:tc>
      </w:tr>
      <w:tr w:rsidR="00E4466F" w:rsidTr="00805000">
        <w:tc>
          <w:tcPr>
            <w:tcW w:w="7655" w:type="dxa"/>
            <w:gridSpan w:val="4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Объединение</w:t>
            </w:r>
          </w:p>
        </w:tc>
        <w:tc>
          <w:tcPr>
            <w:tcW w:w="1530" w:type="dxa"/>
            <w:gridSpan w:val="7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1843" w:type="dxa"/>
            <w:gridSpan w:val="6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4707" w:type="dxa"/>
            <w:gridSpan w:val="4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15735" w:type="dxa"/>
            <w:gridSpan w:val="21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Техническая направленность</w:t>
            </w:r>
          </w:p>
        </w:tc>
      </w:tr>
      <w:tr w:rsidR="00E4466F" w:rsidTr="00805000">
        <w:tc>
          <w:tcPr>
            <w:tcW w:w="7626" w:type="dxa"/>
            <w:gridSpan w:val="3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«Юный техник»</w:t>
            </w:r>
          </w:p>
        </w:tc>
        <w:tc>
          <w:tcPr>
            <w:tcW w:w="1276" w:type="dxa"/>
            <w:gridSpan w:val="7"/>
          </w:tcPr>
          <w:p w:rsidR="00E4466F" w:rsidRPr="003E40E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126" w:type="dxa"/>
            <w:gridSpan w:val="7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707" w:type="dxa"/>
            <w:gridSpan w:val="4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4466F" w:rsidTr="00805000">
        <w:tc>
          <w:tcPr>
            <w:tcW w:w="7626" w:type="dxa"/>
            <w:gridSpan w:val="3"/>
          </w:tcPr>
          <w:p w:rsidR="00E4466F" w:rsidRPr="00123D83" w:rsidRDefault="00E4466F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«Авиамоделирование»</w:t>
            </w:r>
          </w:p>
        </w:tc>
        <w:tc>
          <w:tcPr>
            <w:tcW w:w="1276" w:type="dxa"/>
            <w:gridSpan w:val="7"/>
          </w:tcPr>
          <w:p w:rsidR="00E4466F" w:rsidRPr="00AD400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126" w:type="dxa"/>
            <w:gridSpan w:val="7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707" w:type="dxa"/>
            <w:gridSpan w:val="4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4466F" w:rsidTr="00805000">
        <w:tc>
          <w:tcPr>
            <w:tcW w:w="7626" w:type="dxa"/>
            <w:gridSpan w:val="3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«Волшебная ленточка (канзаши)»</w:t>
            </w:r>
          </w:p>
        </w:tc>
        <w:tc>
          <w:tcPr>
            <w:tcW w:w="1276" w:type="dxa"/>
            <w:gridSpan w:val="7"/>
          </w:tcPr>
          <w:p w:rsidR="00E4466F" w:rsidRPr="00AD400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126" w:type="dxa"/>
            <w:gridSpan w:val="7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707" w:type="dxa"/>
            <w:gridSpan w:val="4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дополнительного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</w:t>
            </w:r>
          </w:p>
        </w:tc>
      </w:tr>
      <w:tr w:rsidR="00E4466F" w:rsidTr="00805000">
        <w:tc>
          <w:tcPr>
            <w:tcW w:w="7626" w:type="dxa"/>
            <w:gridSpan w:val="3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«Легоконструирование»</w:t>
            </w:r>
          </w:p>
        </w:tc>
        <w:tc>
          <w:tcPr>
            <w:tcW w:w="1276" w:type="dxa"/>
            <w:gridSpan w:val="7"/>
          </w:tcPr>
          <w:p w:rsidR="00E4466F" w:rsidRPr="00AD400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126" w:type="dxa"/>
            <w:gridSpan w:val="7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707" w:type="dxa"/>
            <w:gridSpan w:val="4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66F" w:rsidTr="003A177D">
        <w:tc>
          <w:tcPr>
            <w:tcW w:w="15735" w:type="dxa"/>
            <w:gridSpan w:val="21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Естественнонаучная направленность</w:t>
            </w:r>
          </w:p>
        </w:tc>
      </w:tr>
      <w:tr w:rsidR="00E4466F" w:rsidTr="00805000">
        <w:tc>
          <w:tcPr>
            <w:tcW w:w="7059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Углубленное изучение английского языка</w:t>
            </w:r>
          </w:p>
        </w:tc>
        <w:tc>
          <w:tcPr>
            <w:tcW w:w="1276" w:type="dxa"/>
            <w:gridSpan w:val="6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  <w:gridSpan w:val="8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5132" w:type="dxa"/>
            <w:gridSpan w:val="6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4466F" w:rsidTr="003A177D">
        <w:tc>
          <w:tcPr>
            <w:tcW w:w="15735" w:type="dxa"/>
            <w:gridSpan w:val="21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Физкультурно-спортивная направленность</w:t>
            </w:r>
          </w:p>
        </w:tc>
      </w:tr>
      <w:tr w:rsidR="00E4466F" w:rsidTr="00805000">
        <w:tc>
          <w:tcPr>
            <w:tcW w:w="7059" w:type="dxa"/>
          </w:tcPr>
          <w:p w:rsidR="00E4466F" w:rsidRPr="00123D83" w:rsidRDefault="00E4466F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«Настольный теннис»</w:t>
            </w:r>
          </w:p>
        </w:tc>
        <w:tc>
          <w:tcPr>
            <w:tcW w:w="1276" w:type="dxa"/>
            <w:gridSpan w:val="6"/>
          </w:tcPr>
          <w:p w:rsidR="00E4466F" w:rsidRPr="00060D6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  <w:gridSpan w:val="8"/>
          </w:tcPr>
          <w:p w:rsidR="00E4466F" w:rsidRDefault="00E4466F" w:rsidP="003A415D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5132" w:type="dxa"/>
            <w:gridSpan w:val="6"/>
          </w:tcPr>
          <w:p w:rsidR="00E4466F" w:rsidRDefault="00E4466F" w:rsidP="003A415D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4466F" w:rsidTr="00805000">
        <w:tc>
          <w:tcPr>
            <w:tcW w:w="7059" w:type="dxa"/>
          </w:tcPr>
          <w:p w:rsidR="00E4466F" w:rsidRPr="00123D83" w:rsidRDefault="00E4466F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«Ритмика»</w:t>
            </w:r>
          </w:p>
        </w:tc>
        <w:tc>
          <w:tcPr>
            <w:tcW w:w="1276" w:type="dxa"/>
            <w:gridSpan w:val="6"/>
          </w:tcPr>
          <w:p w:rsidR="00E4466F" w:rsidRPr="00060D6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  <w:gridSpan w:val="8"/>
          </w:tcPr>
          <w:p w:rsidR="00E4466F" w:rsidRDefault="00E4466F" w:rsidP="003A415D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5132" w:type="dxa"/>
            <w:gridSpan w:val="6"/>
          </w:tcPr>
          <w:p w:rsidR="00E4466F" w:rsidRDefault="00E4466F" w:rsidP="003A415D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4466F" w:rsidTr="00805000">
        <w:tc>
          <w:tcPr>
            <w:tcW w:w="7059" w:type="dxa"/>
          </w:tcPr>
          <w:p w:rsidR="00E4466F" w:rsidRPr="00123D83" w:rsidRDefault="00E4466F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«Борьба»</w:t>
            </w:r>
          </w:p>
        </w:tc>
        <w:tc>
          <w:tcPr>
            <w:tcW w:w="1276" w:type="dxa"/>
            <w:gridSpan w:val="6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  <w:gridSpan w:val="8"/>
          </w:tcPr>
          <w:p w:rsidR="00E4466F" w:rsidRDefault="00E4466F" w:rsidP="003A415D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5132" w:type="dxa"/>
            <w:gridSpan w:val="6"/>
          </w:tcPr>
          <w:p w:rsidR="00E4466F" w:rsidRDefault="00E4466F" w:rsidP="003A415D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4466F" w:rsidTr="00805000">
        <w:tc>
          <w:tcPr>
            <w:tcW w:w="7059" w:type="dxa"/>
          </w:tcPr>
          <w:p w:rsidR="00E4466F" w:rsidRPr="00123D83" w:rsidRDefault="00E4466F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«Футбол»</w:t>
            </w:r>
          </w:p>
        </w:tc>
        <w:tc>
          <w:tcPr>
            <w:tcW w:w="1276" w:type="dxa"/>
            <w:gridSpan w:val="6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  <w:gridSpan w:val="8"/>
          </w:tcPr>
          <w:p w:rsidR="00E4466F" w:rsidRDefault="00E4466F" w:rsidP="003A415D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5132" w:type="dxa"/>
            <w:gridSpan w:val="6"/>
          </w:tcPr>
          <w:p w:rsidR="00E4466F" w:rsidRDefault="00E4466F" w:rsidP="003A415D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4466F" w:rsidTr="00805000">
        <w:tc>
          <w:tcPr>
            <w:tcW w:w="7059" w:type="dxa"/>
          </w:tcPr>
          <w:p w:rsidR="00E4466F" w:rsidRPr="00123D83" w:rsidRDefault="00E4466F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«Гимнастика»</w:t>
            </w:r>
          </w:p>
        </w:tc>
        <w:tc>
          <w:tcPr>
            <w:tcW w:w="1276" w:type="dxa"/>
            <w:gridSpan w:val="6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  <w:gridSpan w:val="8"/>
          </w:tcPr>
          <w:p w:rsidR="00E4466F" w:rsidRDefault="00E4466F" w:rsidP="003A415D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5132" w:type="dxa"/>
            <w:gridSpan w:val="6"/>
          </w:tcPr>
          <w:p w:rsidR="00E4466F" w:rsidRDefault="00E4466F" w:rsidP="003A415D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4466F" w:rsidTr="00805000">
        <w:tc>
          <w:tcPr>
            <w:tcW w:w="7059" w:type="dxa"/>
          </w:tcPr>
          <w:p w:rsidR="00E4466F" w:rsidRPr="00123D83" w:rsidRDefault="00E4466F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«Кикбокинг»</w:t>
            </w:r>
          </w:p>
        </w:tc>
        <w:tc>
          <w:tcPr>
            <w:tcW w:w="1276" w:type="dxa"/>
            <w:gridSpan w:val="6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  <w:gridSpan w:val="8"/>
          </w:tcPr>
          <w:p w:rsidR="00E4466F" w:rsidRDefault="00E4466F" w:rsidP="003A415D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5132" w:type="dxa"/>
            <w:gridSpan w:val="6"/>
          </w:tcPr>
          <w:p w:rsidR="00E4466F" w:rsidRDefault="00E4466F" w:rsidP="003A415D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4466F" w:rsidTr="00805000">
        <w:tc>
          <w:tcPr>
            <w:tcW w:w="7059" w:type="dxa"/>
          </w:tcPr>
          <w:p w:rsidR="00E4466F" w:rsidRPr="00123D83" w:rsidRDefault="00E4466F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«Дзюдо»</w:t>
            </w:r>
          </w:p>
        </w:tc>
        <w:tc>
          <w:tcPr>
            <w:tcW w:w="1276" w:type="dxa"/>
            <w:gridSpan w:val="6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  <w:gridSpan w:val="8"/>
          </w:tcPr>
          <w:p w:rsidR="00E4466F" w:rsidRDefault="00E4466F" w:rsidP="003A415D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5132" w:type="dxa"/>
            <w:gridSpan w:val="6"/>
          </w:tcPr>
          <w:p w:rsidR="00E4466F" w:rsidRDefault="00E4466F" w:rsidP="003A415D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4466F" w:rsidTr="00805000">
        <w:tc>
          <w:tcPr>
            <w:tcW w:w="7059" w:type="dxa"/>
          </w:tcPr>
          <w:p w:rsidR="00E4466F" w:rsidRPr="00123D83" w:rsidRDefault="00E4466F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«Ушу-саньда»</w:t>
            </w:r>
          </w:p>
        </w:tc>
        <w:tc>
          <w:tcPr>
            <w:tcW w:w="1276" w:type="dxa"/>
            <w:gridSpan w:val="6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  <w:gridSpan w:val="8"/>
          </w:tcPr>
          <w:p w:rsidR="00E4466F" w:rsidRDefault="00E4466F" w:rsidP="003A415D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5132" w:type="dxa"/>
            <w:gridSpan w:val="6"/>
          </w:tcPr>
          <w:p w:rsidR="00E4466F" w:rsidRDefault="00E4466F" w:rsidP="003A415D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4466F" w:rsidTr="003A177D">
        <w:tc>
          <w:tcPr>
            <w:tcW w:w="15735" w:type="dxa"/>
            <w:gridSpan w:val="21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направленность</w:t>
            </w:r>
          </w:p>
        </w:tc>
      </w:tr>
      <w:tr w:rsidR="00E4466F" w:rsidTr="00B81F30">
        <w:tc>
          <w:tcPr>
            <w:tcW w:w="7655" w:type="dxa"/>
            <w:gridSpan w:val="4"/>
          </w:tcPr>
          <w:p w:rsidR="00E4466F" w:rsidRPr="00123D83" w:rsidRDefault="00E4466F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«ИЗО-студия»</w:t>
            </w:r>
          </w:p>
        </w:tc>
        <w:tc>
          <w:tcPr>
            <w:tcW w:w="680" w:type="dxa"/>
            <w:gridSpan w:val="3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  <w:gridSpan w:val="8"/>
          </w:tcPr>
          <w:p w:rsidR="00E4466F" w:rsidRDefault="00E4466F" w:rsidP="003A415D"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5132" w:type="dxa"/>
            <w:gridSpan w:val="6"/>
          </w:tcPr>
          <w:p w:rsidR="00E4466F" w:rsidRDefault="00E4466F" w:rsidP="003A415D">
            <w:r w:rsidRPr="0045216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4466F" w:rsidTr="00B81F30">
        <w:tc>
          <w:tcPr>
            <w:tcW w:w="7655" w:type="dxa"/>
            <w:gridSpan w:val="4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«Ковроделие»</w:t>
            </w:r>
          </w:p>
        </w:tc>
        <w:tc>
          <w:tcPr>
            <w:tcW w:w="680" w:type="dxa"/>
            <w:gridSpan w:val="3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  <w:gridSpan w:val="8"/>
          </w:tcPr>
          <w:p w:rsidR="00E4466F" w:rsidRPr="0026003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5132" w:type="dxa"/>
            <w:gridSpan w:val="6"/>
          </w:tcPr>
          <w:p w:rsidR="00E4466F" w:rsidRPr="0045216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16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4466F" w:rsidTr="00B81F30">
        <w:tc>
          <w:tcPr>
            <w:tcW w:w="7655" w:type="dxa"/>
            <w:gridSpan w:val="4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«Умелые ручки»</w:t>
            </w:r>
          </w:p>
        </w:tc>
        <w:tc>
          <w:tcPr>
            <w:tcW w:w="680" w:type="dxa"/>
            <w:gridSpan w:val="3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  <w:gridSpan w:val="8"/>
          </w:tcPr>
          <w:p w:rsidR="00E4466F" w:rsidRPr="0026003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5132" w:type="dxa"/>
            <w:gridSpan w:val="6"/>
          </w:tcPr>
          <w:p w:rsidR="00E4466F" w:rsidRDefault="00E4466F" w:rsidP="003A415D">
            <w:r w:rsidRPr="0045216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4466F" w:rsidTr="00B81F30">
        <w:tc>
          <w:tcPr>
            <w:tcW w:w="7655" w:type="dxa"/>
            <w:gridSpan w:val="4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«Вокал»</w:t>
            </w:r>
          </w:p>
        </w:tc>
        <w:tc>
          <w:tcPr>
            <w:tcW w:w="680" w:type="dxa"/>
            <w:gridSpan w:val="3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  <w:gridSpan w:val="8"/>
          </w:tcPr>
          <w:p w:rsidR="00E4466F" w:rsidRPr="0026003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5132" w:type="dxa"/>
            <w:gridSpan w:val="6"/>
          </w:tcPr>
          <w:p w:rsidR="00E4466F" w:rsidRPr="0045216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16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4466F" w:rsidTr="00B81F30">
        <w:tc>
          <w:tcPr>
            <w:tcW w:w="7655" w:type="dxa"/>
            <w:gridSpan w:val="4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«Хореография»</w:t>
            </w:r>
          </w:p>
        </w:tc>
        <w:tc>
          <w:tcPr>
            <w:tcW w:w="680" w:type="dxa"/>
            <w:gridSpan w:val="3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  <w:gridSpan w:val="8"/>
          </w:tcPr>
          <w:p w:rsidR="00E4466F" w:rsidRDefault="00E4466F" w:rsidP="003A415D"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5132" w:type="dxa"/>
            <w:gridSpan w:val="6"/>
          </w:tcPr>
          <w:p w:rsidR="00E4466F" w:rsidRDefault="00E4466F" w:rsidP="003A415D">
            <w:r w:rsidRPr="0045216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4466F" w:rsidTr="003A177D">
        <w:tc>
          <w:tcPr>
            <w:tcW w:w="15735" w:type="dxa"/>
            <w:gridSpan w:val="21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Социально-педагогическая направленность</w:t>
            </w:r>
          </w:p>
        </w:tc>
      </w:tr>
      <w:tr w:rsidR="00E4466F" w:rsidTr="00B81F30">
        <w:tc>
          <w:tcPr>
            <w:tcW w:w="7655" w:type="dxa"/>
            <w:gridSpan w:val="4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«Ораторское мастерство» </w:t>
            </w:r>
          </w:p>
        </w:tc>
        <w:tc>
          <w:tcPr>
            <w:tcW w:w="680" w:type="dxa"/>
            <w:gridSpan w:val="3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gridSpan w:val="8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5132" w:type="dxa"/>
            <w:gridSpan w:val="6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4466F" w:rsidTr="003A177D">
        <w:tc>
          <w:tcPr>
            <w:tcW w:w="15735" w:type="dxa"/>
            <w:gridSpan w:val="21"/>
          </w:tcPr>
          <w:p w:rsidR="00E4466F" w:rsidRPr="00E711B7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1B7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«Детские общественные объединения»</w:t>
            </w:r>
          </w:p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(работа объединений согласно планам работы, включая дни единых действий)</w:t>
            </w:r>
          </w:p>
        </w:tc>
      </w:tr>
      <w:tr w:rsidR="00E4466F" w:rsidTr="00B81F30">
        <w:tc>
          <w:tcPr>
            <w:tcW w:w="7201" w:type="dxa"/>
            <w:gridSpan w:val="2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701" w:type="dxa"/>
            <w:gridSpan w:val="8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864" w:type="dxa"/>
            <w:gridSpan w:val="10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15735" w:type="dxa"/>
            <w:gridSpan w:val="21"/>
          </w:tcPr>
          <w:p w:rsidR="00E4466F" w:rsidRPr="00B923A1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Светофорчик</w:t>
            </w:r>
          </w:p>
        </w:tc>
      </w:tr>
      <w:tr w:rsidR="00E4466F" w:rsidTr="00B81F30">
        <w:tc>
          <w:tcPr>
            <w:tcW w:w="7655" w:type="dxa"/>
            <w:gridSpan w:val="4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занятий по обучению ПДД (теоретические и практические занятия)</w:t>
            </w:r>
          </w:p>
        </w:tc>
        <w:tc>
          <w:tcPr>
            <w:tcW w:w="680" w:type="dxa"/>
            <w:gridSpan w:val="3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3402" w:type="dxa"/>
            <w:gridSpan w:val="12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года, согласно плану</w:t>
            </w:r>
          </w:p>
        </w:tc>
        <w:tc>
          <w:tcPr>
            <w:tcW w:w="3998" w:type="dxa"/>
            <w:gridSpan w:val="2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B81F30">
        <w:tc>
          <w:tcPr>
            <w:tcW w:w="7655" w:type="dxa"/>
            <w:gridSpan w:val="4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Выступления агитбригады «Мы – за безопасность дорожного движения»</w:t>
            </w:r>
          </w:p>
        </w:tc>
        <w:tc>
          <w:tcPr>
            <w:tcW w:w="680" w:type="dxa"/>
            <w:gridSpan w:val="3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3402" w:type="dxa"/>
            <w:gridSpan w:val="12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98" w:type="dxa"/>
            <w:gridSpan w:val="2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B81F30">
        <w:tc>
          <w:tcPr>
            <w:tcW w:w="7655" w:type="dxa"/>
            <w:gridSpan w:val="4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Конкурс рисунков «Безопасная дорога»</w:t>
            </w:r>
          </w:p>
        </w:tc>
        <w:tc>
          <w:tcPr>
            <w:tcW w:w="680" w:type="dxa"/>
            <w:gridSpan w:val="3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3402" w:type="dxa"/>
            <w:gridSpan w:val="12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3998" w:type="dxa"/>
            <w:gridSpan w:val="2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B81F30">
        <w:tc>
          <w:tcPr>
            <w:tcW w:w="7655" w:type="dxa"/>
            <w:gridSpan w:val="4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«Берегите друг друга»</w:t>
            </w:r>
          </w:p>
        </w:tc>
        <w:tc>
          <w:tcPr>
            <w:tcW w:w="680" w:type="dxa"/>
            <w:gridSpan w:val="3"/>
          </w:tcPr>
          <w:p w:rsidR="00E4466F" w:rsidRPr="00075C4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3402" w:type="dxa"/>
            <w:gridSpan w:val="12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998" w:type="dxa"/>
            <w:gridSpan w:val="2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B81F30">
        <w:tc>
          <w:tcPr>
            <w:tcW w:w="7655" w:type="dxa"/>
            <w:gridSpan w:val="4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Конкурс детских сказок о Правилах дорожного движения</w:t>
            </w:r>
          </w:p>
        </w:tc>
        <w:tc>
          <w:tcPr>
            <w:tcW w:w="680" w:type="dxa"/>
            <w:gridSpan w:val="3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3402" w:type="dxa"/>
            <w:gridSpan w:val="12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3998" w:type="dxa"/>
            <w:gridSpan w:val="2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B81F30">
        <w:tc>
          <w:tcPr>
            <w:tcW w:w="7655" w:type="dxa"/>
            <w:gridSpan w:val="4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Квест-игра  «Знатоки дорожных правил»</w:t>
            </w:r>
          </w:p>
        </w:tc>
        <w:tc>
          <w:tcPr>
            <w:tcW w:w="680" w:type="dxa"/>
            <w:gridSpan w:val="3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3402" w:type="dxa"/>
            <w:gridSpan w:val="12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98" w:type="dxa"/>
            <w:gridSpan w:val="2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B81F30">
        <w:tc>
          <w:tcPr>
            <w:tcW w:w="7655" w:type="dxa"/>
            <w:gridSpan w:val="4"/>
          </w:tcPr>
          <w:p w:rsidR="00E4466F" w:rsidRPr="00BE2F6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Изготовление плакатов по профилактике ПДД «Вместе за безопасные каникулы!»</w:t>
            </w:r>
          </w:p>
        </w:tc>
        <w:tc>
          <w:tcPr>
            <w:tcW w:w="680" w:type="dxa"/>
            <w:gridSpan w:val="3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3402" w:type="dxa"/>
            <w:gridSpan w:val="12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98" w:type="dxa"/>
            <w:gridSpan w:val="2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15735" w:type="dxa"/>
            <w:gridSpan w:val="21"/>
          </w:tcPr>
          <w:p w:rsidR="00E4466F" w:rsidRPr="00B923A1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Эколята</w:t>
            </w:r>
          </w:p>
        </w:tc>
      </w:tr>
      <w:tr w:rsidR="00E4466F" w:rsidTr="00B81F30">
        <w:tc>
          <w:tcPr>
            <w:tcW w:w="7655" w:type="dxa"/>
            <w:gridSpan w:val="4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Посвящение в «Эколята»</w:t>
            </w:r>
          </w:p>
        </w:tc>
        <w:tc>
          <w:tcPr>
            <w:tcW w:w="680" w:type="dxa"/>
            <w:gridSpan w:val="3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3431" w:type="dxa"/>
            <w:gridSpan w:val="13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3969" w:type="dxa"/>
          </w:tcPr>
          <w:p w:rsidR="00E4466F" w:rsidRDefault="00E4466F" w:rsidP="003A415D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B81F30">
        <w:tc>
          <w:tcPr>
            <w:tcW w:w="7655" w:type="dxa"/>
            <w:gridSpan w:val="4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Обновление информации стенда «Эколята»</w:t>
            </w:r>
          </w:p>
        </w:tc>
        <w:tc>
          <w:tcPr>
            <w:tcW w:w="680" w:type="dxa"/>
            <w:gridSpan w:val="3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  <w:gridSpan w:val="13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B81F30">
        <w:tc>
          <w:tcPr>
            <w:tcW w:w="7655" w:type="dxa"/>
            <w:gridSpan w:val="4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CC5">
              <w:rPr>
                <w:rFonts w:ascii="Times New Roman" w:hAnsi="Times New Roman" w:cs="Times New Roman"/>
                <w:sz w:val="28"/>
                <w:szCs w:val="28"/>
              </w:rPr>
              <w:t>Праздника «Эколята – друзья и защитники природы!»</w:t>
            </w:r>
          </w:p>
        </w:tc>
        <w:tc>
          <w:tcPr>
            <w:tcW w:w="680" w:type="dxa"/>
            <w:gridSpan w:val="3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3431" w:type="dxa"/>
            <w:gridSpan w:val="13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E4466F" w:rsidRDefault="00E4466F" w:rsidP="003A415D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B81F30">
        <w:tc>
          <w:tcPr>
            <w:tcW w:w="7655" w:type="dxa"/>
            <w:gridSpan w:val="4"/>
          </w:tcPr>
          <w:p w:rsidR="00E4466F" w:rsidRPr="00E04CC5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D37">
              <w:rPr>
                <w:rFonts w:ascii="Times New Roman" w:hAnsi="Times New Roman" w:cs="Times New Roman"/>
                <w:sz w:val="28"/>
                <w:szCs w:val="28"/>
              </w:rPr>
              <w:t>Акция «Птицы – наши друзья!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80" w:type="dxa"/>
            <w:gridSpan w:val="3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3431" w:type="dxa"/>
            <w:gridSpan w:val="13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E4466F" w:rsidRDefault="00E4466F" w:rsidP="003A415D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B81F30">
        <w:tc>
          <w:tcPr>
            <w:tcW w:w="7655" w:type="dxa"/>
            <w:gridSpan w:val="4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CC5">
              <w:rPr>
                <w:rFonts w:ascii="Times New Roman" w:hAnsi="Times New Roman" w:cs="Times New Roman"/>
                <w:sz w:val="28"/>
                <w:szCs w:val="28"/>
              </w:rPr>
              <w:t>Проведение Уроков Эколят по темам учебного пособия «Азбука Природолюбия»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тематические уроки</w:t>
            </w:r>
          </w:p>
        </w:tc>
        <w:tc>
          <w:tcPr>
            <w:tcW w:w="680" w:type="dxa"/>
            <w:gridSpan w:val="3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3431" w:type="dxa"/>
            <w:gridSpan w:val="13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B81F30">
        <w:tc>
          <w:tcPr>
            <w:tcW w:w="7655" w:type="dxa"/>
            <w:gridSpan w:val="4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D37">
              <w:rPr>
                <w:rFonts w:ascii="Times New Roman" w:hAnsi="Times New Roman" w:cs="Times New Roman"/>
                <w:sz w:val="28"/>
                <w:szCs w:val="28"/>
              </w:rPr>
              <w:t>Тематически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91D37">
              <w:rPr>
                <w:rFonts w:ascii="Times New Roman" w:hAnsi="Times New Roman" w:cs="Times New Roman"/>
                <w:sz w:val="28"/>
                <w:szCs w:val="28"/>
              </w:rPr>
              <w:t xml:space="preserve"> выстав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китворческих работ </w:t>
            </w:r>
          </w:p>
        </w:tc>
        <w:tc>
          <w:tcPr>
            <w:tcW w:w="680" w:type="dxa"/>
            <w:gridSpan w:val="3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3431" w:type="dxa"/>
            <w:gridSpan w:val="13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 январь, март, май</w:t>
            </w:r>
          </w:p>
        </w:tc>
        <w:tc>
          <w:tcPr>
            <w:tcW w:w="3969" w:type="dxa"/>
          </w:tcPr>
          <w:p w:rsidR="00E4466F" w:rsidRDefault="00E4466F" w:rsidP="003A415D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B81F30">
        <w:tc>
          <w:tcPr>
            <w:tcW w:w="7655" w:type="dxa"/>
            <w:gridSpan w:val="4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D37">
              <w:rPr>
                <w:rFonts w:ascii="Times New Roman" w:hAnsi="Times New Roman" w:cs="Times New Roman"/>
                <w:sz w:val="28"/>
                <w:szCs w:val="28"/>
              </w:rPr>
              <w:t>Конкурс рисунков «Природа – это сказка! Сохраним ее с Эколятами!»</w:t>
            </w:r>
          </w:p>
        </w:tc>
        <w:tc>
          <w:tcPr>
            <w:tcW w:w="680" w:type="dxa"/>
            <w:gridSpan w:val="3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3431" w:type="dxa"/>
            <w:gridSpan w:val="13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E4466F" w:rsidRDefault="00E4466F" w:rsidP="003A415D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B81F30">
        <w:tc>
          <w:tcPr>
            <w:tcW w:w="7655" w:type="dxa"/>
            <w:gridSpan w:val="4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D37">
              <w:rPr>
                <w:rFonts w:ascii="Times New Roman" w:hAnsi="Times New Roman" w:cs="Times New Roman"/>
                <w:sz w:val="28"/>
                <w:szCs w:val="28"/>
              </w:rPr>
              <w:t>Фотоконкурс о Природе «Сохраним это чудо с Эколятами!»</w:t>
            </w:r>
          </w:p>
        </w:tc>
        <w:tc>
          <w:tcPr>
            <w:tcW w:w="680" w:type="dxa"/>
            <w:gridSpan w:val="3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3431" w:type="dxa"/>
            <w:gridSpan w:val="13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E4466F" w:rsidRDefault="00E4466F" w:rsidP="003A415D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B81F30">
        <w:tc>
          <w:tcPr>
            <w:tcW w:w="7655" w:type="dxa"/>
            <w:gridSpan w:val="4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эколят»</w:t>
            </w:r>
          </w:p>
        </w:tc>
        <w:tc>
          <w:tcPr>
            <w:tcW w:w="680" w:type="dxa"/>
            <w:gridSpan w:val="3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3431" w:type="dxa"/>
            <w:gridSpan w:val="13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E4466F" w:rsidRDefault="00E4466F" w:rsidP="003A415D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B81F30">
        <w:tc>
          <w:tcPr>
            <w:tcW w:w="7655" w:type="dxa"/>
            <w:gridSpan w:val="4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«Живой уголок Эколят»</w:t>
            </w:r>
          </w:p>
        </w:tc>
        <w:tc>
          <w:tcPr>
            <w:tcW w:w="680" w:type="dxa"/>
            <w:gridSpan w:val="3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3431" w:type="dxa"/>
            <w:gridSpan w:val="13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B81F30">
        <w:tc>
          <w:tcPr>
            <w:tcW w:w="7655" w:type="dxa"/>
            <w:gridSpan w:val="4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«Чистый пляж»</w:t>
            </w:r>
          </w:p>
        </w:tc>
        <w:tc>
          <w:tcPr>
            <w:tcW w:w="680" w:type="dxa"/>
            <w:gridSpan w:val="3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3431" w:type="dxa"/>
            <w:gridSpan w:val="13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E4466F" w:rsidRDefault="00E4466F" w:rsidP="003A415D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15735" w:type="dxa"/>
            <w:gridSpan w:val="21"/>
          </w:tcPr>
          <w:p w:rsidR="00E4466F" w:rsidRPr="002B444E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</w:p>
        </w:tc>
      </w:tr>
      <w:tr w:rsidR="00E4466F" w:rsidTr="00B81F30">
        <w:tc>
          <w:tcPr>
            <w:tcW w:w="7626" w:type="dxa"/>
            <w:gridSpan w:val="3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вступление в ряды участников движения «Юнармия»</w:t>
            </w:r>
          </w:p>
        </w:tc>
        <w:tc>
          <w:tcPr>
            <w:tcW w:w="709" w:type="dxa"/>
            <w:gridSpan w:val="4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3431" w:type="dxa"/>
            <w:gridSpan w:val="13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B81F30">
        <w:tc>
          <w:tcPr>
            <w:tcW w:w="7626" w:type="dxa"/>
            <w:gridSpan w:val="3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единых действий</w:t>
            </w:r>
          </w:p>
        </w:tc>
        <w:tc>
          <w:tcPr>
            <w:tcW w:w="709" w:type="dxa"/>
            <w:gridSpan w:val="4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3431" w:type="dxa"/>
            <w:gridSpan w:val="13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B81F30">
        <w:tc>
          <w:tcPr>
            <w:tcW w:w="7626" w:type="dxa"/>
            <w:gridSpan w:val="3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«Урок Победы»</w:t>
            </w:r>
          </w:p>
        </w:tc>
        <w:tc>
          <w:tcPr>
            <w:tcW w:w="709" w:type="dxa"/>
            <w:gridSpan w:val="4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3431" w:type="dxa"/>
            <w:gridSpan w:val="13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B81F30">
        <w:tc>
          <w:tcPr>
            <w:tcW w:w="7626" w:type="dxa"/>
            <w:gridSpan w:val="3"/>
          </w:tcPr>
          <w:p w:rsidR="00E4466F" w:rsidRPr="00BF7D0D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викторина «Мы – Россия», посвященная Дню России</w:t>
            </w:r>
          </w:p>
        </w:tc>
        <w:tc>
          <w:tcPr>
            <w:tcW w:w="709" w:type="dxa"/>
            <w:gridSpan w:val="4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3431" w:type="dxa"/>
            <w:gridSpan w:val="13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3969" w:type="dxa"/>
          </w:tcPr>
          <w:p w:rsidR="00E4466F" w:rsidRDefault="00E4466F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B81F30">
        <w:tc>
          <w:tcPr>
            <w:tcW w:w="7626" w:type="dxa"/>
            <w:gridSpan w:val="3"/>
          </w:tcPr>
          <w:p w:rsidR="00E4466F" w:rsidRPr="00BF7D0D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Всероссийский творческий конкурс «АРТ-ЮНАРМИЯ», посвященная празднованию 800-летия со дня рождения князя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Александра Невского</w:t>
            </w:r>
          </w:p>
        </w:tc>
        <w:tc>
          <w:tcPr>
            <w:tcW w:w="709" w:type="dxa"/>
            <w:gridSpan w:val="4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2-4</w:t>
            </w:r>
          </w:p>
        </w:tc>
        <w:tc>
          <w:tcPr>
            <w:tcW w:w="3431" w:type="dxa"/>
            <w:gridSpan w:val="13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Июнь-сентябрь </w:t>
            </w:r>
          </w:p>
        </w:tc>
        <w:tc>
          <w:tcPr>
            <w:tcW w:w="3969" w:type="dxa"/>
          </w:tcPr>
          <w:p w:rsidR="00E4466F" w:rsidRDefault="00E4466F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B81F30">
        <w:tc>
          <w:tcPr>
            <w:tcW w:w="7626" w:type="dxa"/>
            <w:gridSpan w:val="3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Всероссийская акция «День неизвестного солдата»</w:t>
            </w:r>
          </w:p>
        </w:tc>
        <w:tc>
          <w:tcPr>
            <w:tcW w:w="709" w:type="dxa"/>
            <w:gridSpan w:val="4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3431" w:type="dxa"/>
            <w:gridSpan w:val="13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E4466F" w:rsidRDefault="00E4466F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B81F30">
        <w:tc>
          <w:tcPr>
            <w:tcW w:w="7626" w:type="dxa"/>
            <w:gridSpan w:val="3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«Наследники Победы»</w:t>
            </w:r>
          </w:p>
        </w:tc>
        <w:tc>
          <w:tcPr>
            <w:tcW w:w="709" w:type="dxa"/>
            <w:gridSpan w:val="4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3431" w:type="dxa"/>
            <w:gridSpan w:val="13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Апрель-май </w:t>
            </w:r>
          </w:p>
        </w:tc>
        <w:tc>
          <w:tcPr>
            <w:tcW w:w="3969" w:type="dxa"/>
          </w:tcPr>
          <w:p w:rsidR="00E4466F" w:rsidRDefault="00E4466F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B81F30">
        <w:tc>
          <w:tcPr>
            <w:tcW w:w="7626" w:type="dxa"/>
            <w:gridSpan w:val="3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«Георгиевская ленточка»</w:t>
            </w:r>
          </w:p>
        </w:tc>
        <w:tc>
          <w:tcPr>
            <w:tcW w:w="709" w:type="dxa"/>
            <w:gridSpan w:val="4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3431" w:type="dxa"/>
            <w:gridSpan w:val="13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E4466F" w:rsidRDefault="00E4466F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15735" w:type="dxa"/>
            <w:gridSpan w:val="21"/>
          </w:tcPr>
          <w:p w:rsidR="00E4466F" w:rsidRPr="001212CD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«Волонтерская деятельность»</w:t>
            </w:r>
          </w:p>
        </w:tc>
      </w:tr>
      <w:tr w:rsidR="00E4466F" w:rsidTr="00B81F30">
        <w:tc>
          <w:tcPr>
            <w:tcW w:w="7655" w:type="dxa"/>
            <w:gridSpan w:val="4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105" w:type="dxa"/>
            <w:gridSpan w:val="5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1701" w:type="dxa"/>
            <w:gridSpan w:val="5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5274" w:type="dxa"/>
            <w:gridSpan w:val="7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B81F30">
        <w:tc>
          <w:tcPr>
            <w:tcW w:w="7655" w:type="dxa"/>
            <w:gridSpan w:val="4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Благотворительные акции «Подари жизнь» совместно с фондом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имени </w:t>
            </w:r>
            <w:r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ИльманаАлипулатова-младшего «Подарим детям завтра»</w:t>
            </w:r>
          </w:p>
        </w:tc>
        <w:tc>
          <w:tcPr>
            <w:tcW w:w="1105" w:type="dxa"/>
            <w:gridSpan w:val="5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701" w:type="dxa"/>
            <w:gridSpan w:val="5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ение года</w:t>
            </w:r>
          </w:p>
        </w:tc>
        <w:tc>
          <w:tcPr>
            <w:tcW w:w="5274" w:type="dxa"/>
            <w:gridSpan w:val="7"/>
          </w:tcPr>
          <w:p w:rsidR="00E4466F" w:rsidRPr="00B923A1" w:rsidRDefault="002D292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C52">
              <w:rPr>
                <w:rFonts w:ascii="Times New Roman" w:hAnsi="Times New Roman" w:cs="Times New Roman"/>
                <w:sz w:val="28"/>
                <w:szCs w:val="28"/>
              </w:rPr>
              <w:t xml:space="preserve"> 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-организатор</w:t>
            </w:r>
            <w:r w:rsidR="00E446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4466F">
              <w:rPr>
                <w:rFonts w:ascii="Times New Roman" w:hAnsi="Times New Roman" w:cs="Times New Roman"/>
                <w:sz w:val="28"/>
                <w:szCs w:val="28"/>
              </w:rPr>
              <w:t>социально-психологическая служба, классные руководители</w:t>
            </w:r>
          </w:p>
        </w:tc>
      </w:tr>
      <w:tr w:rsidR="00E4466F" w:rsidTr="00B81F30">
        <w:tc>
          <w:tcPr>
            <w:tcW w:w="7655" w:type="dxa"/>
            <w:gridSpan w:val="4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EA6">
              <w:rPr>
                <w:rFonts w:ascii="Times New Roman" w:hAnsi="Times New Roman" w:cs="Times New Roman"/>
                <w:sz w:val="28"/>
                <w:szCs w:val="28"/>
              </w:rPr>
              <w:t>Международный день жестовых языков</w:t>
            </w:r>
          </w:p>
        </w:tc>
        <w:tc>
          <w:tcPr>
            <w:tcW w:w="1105" w:type="dxa"/>
            <w:gridSpan w:val="5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701" w:type="dxa"/>
            <w:gridSpan w:val="5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сентября</w:t>
            </w:r>
          </w:p>
        </w:tc>
        <w:tc>
          <w:tcPr>
            <w:tcW w:w="5274" w:type="dxa"/>
            <w:gridSpan w:val="7"/>
          </w:tcPr>
          <w:p w:rsidR="00E4466F" w:rsidRDefault="002D292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C52">
              <w:rPr>
                <w:rFonts w:ascii="Times New Roman" w:hAnsi="Times New Roman" w:cs="Times New Roman"/>
                <w:sz w:val="28"/>
                <w:szCs w:val="28"/>
              </w:rPr>
              <w:t xml:space="preserve"> 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-организатор</w:t>
            </w:r>
            <w:r w:rsidR="00E446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4466F">
              <w:rPr>
                <w:rFonts w:ascii="Times New Roman" w:hAnsi="Times New Roman" w:cs="Times New Roman"/>
                <w:sz w:val="28"/>
                <w:szCs w:val="28"/>
              </w:rPr>
              <w:t>социально-психологическая служба, классные руководители</w:t>
            </w:r>
          </w:p>
        </w:tc>
      </w:tr>
      <w:tr w:rsidR="00E4466F" w:rsidTr="00B81F30">
        <w:tc>
          <w:tcPr>
            <w:tcW w:w="7655" w:type="dxa"/>
            <w:gridSpan w:val="4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5D4">
              <w:rPr>
                <w:rFonts w:ascii="Times New Roman" w:hAnsi="Times New Roman" w:cs="Times New Roman"/>
                <w:sz w:val="28"/>
                <w:szCs w:val="28"/>
              </w:rPr>
              <w:t>Международный день глухих</w:t>
            </w:r>
          </w:p>
        </w:tc>
        <w:tc>
          <w:tcPr>
            <w:tcW w:w="1105" w:type="dxa"/>
            <w:gridSpan w:val="5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701" w:type="dxa"/>
            <w:gridSpan w:val="5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сентября</w:t>
            </w:r>
          </w:p>
        </w:tc>
        <w:tc>
          <w:tcPr>
            <w:tcW w:w="5274" w:type="dxa"/>
            <w:gridSpan w:val="7"/>
          </w:tcPr>
          <w:p w:rsidR="00E4466F" w:rsidRDefault="002D292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6C52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-организатор</w:t>
            </w:r>
            <w:r w:rsidR="00E4466F">
              <w:rPr>
                <w:rFonts w:ascii="Times New Roman" w:hAnsi="Times New Roman" w:cs="Times New Roman"/>
                <w:sz w:val="28"/>
                <w:szCs w:val="28"/>
              </w:rPr>
              <w:t>, социально-психологическая служба, классные руководители</w:t>
            </w:r>
          </w:p>
        </w:tc>
      </w:tr>
      <w:tr w:rsidR="00E4466F" w:rsidTr="00B81F30">
        <w:tc>
          <w:tcPr>
            <w:tcW w:w="7655" w:type="dxa"/>
            <w:gridSpan w:val="4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Акция «С днем добра и уважения» ко Дню пожилого человека</w:t>
            </w:r>
          </w:p>
        </w:tc>
        <w:tc>
          <w:tcPr>
            <w:tcW w:w="1105" w:type="dxa"/>
            <w:gridSpan w:val="5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701" w:type="dxa"/>
            <w:gridSpan w:val="5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5274" w:type="dxa"/>
            <w:gridSpan w:val="7"/>
          </w:tcPr>
          <w:p w:rsidR="00E4466F" w:rsidRPr="00B923A1" w:rsidRDefault="002D292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6C52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-организатор</w:t>
            </w:r>
            <w:r w:rsidR="00E4466F">
              <w:rPr>
                <w:rFonts w:ascii="Times New Roman" w:hAnsi="Times New Roman" w:cs="Times New Roman"/>
                <w:sz w:val="28"/>
                <w:szCs w:val="28"/>
              </w:rPr>
              <w:t>, социально-психологическая служба, классные руководители</w:t>
            </w:r>
          </w:p>
        </w:tc>
      </w:tr>
      <w:tr w:rsidR="00E4466F" w:rsidTr="00B81F30">
        <w:tc>
          <w:tcPr>
            <w:tcW w:w="7655" w:type="dxa"/>
            <w:gridSpan w:val="4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54C">
              <w:rPr>
                <w:rFonts w:ascii="Times New Roman" w:hAnsi="Times New Roman" w:cs="Times New Roman"/>
                <w:sz w:val="28"/>
                <w:szCs w:val="28"/>
              </w:rPr>
              <w:t>Международный день детского церебрального паралича</w:t>
            </w:r>
          </w:p>
        </w:tc>
        <w:tc>
          <w:tcPr>
            <w:tcW w:w="1105" w:type="dxa"/>
            <w:gridSpan w:val="5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701" w:type="dxa"/>
            <w:gridSpan w:val="5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октября</w:t>
            </w:r>
          </w:p>
        </w:tc>
        <w:tc>
          <w:tcPr>
            <w:tcW w:w="5274" w:type="dxa"/>
            <w:gridSpan w:val="7"/>
          </w:tcPr>
          <w:p w:rsidR="00E4466F" w:rsidRDefault="002D292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C52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-организатор</w:t>
            </w:r>
            <w:r w:rsidR="00E4466F">
              <w:rPr>
                <w:rFonts w:ascii="Times New Roman" w:hAnsi="Times New Roman" w:cs="Times New Roman"/>
                <w:sz w:val="28"/>
                <w:szCs w:val="28"/>
              </w:rPr>
              <w:t>, социально-психологическая служба, классные руководители</w:t>
            </w:r>
          </w:p>
        </w:tc>
      </w:tr>
      <w:tr w:rsidR="00E4466F" w:rsidTr="00B81F30">
        <w:tc>
          <w:tcPr>
            <w:tcW w:w="7655" w:type="dxa"/>
            <w:gridSpan w:val="4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926"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слепых</w:t>
            </w:r>
          </w:p>
        </w:tc>
        <w:tc>
          <w:tcPr>
            <w:tcW w:w="1105" w:type="dxa"/>
            <w:gridSpan w:val="5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701" w:type="dxa"/>
            <w:gridSpan w:val="5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ноября</w:t>
            </w:r>
          </w:p>
        </w:tc>
        <w:tc>
          <w:tcPr>
            <w:tcW w:w="5274" w:type="dxa"/>
            <w:gridSpan w:val="7"/>
          </w:tcPr>
          <w:p w:rsidR="00E4466F" w:rsidRDefault="002D292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02B0" w:rsidRPr="00B36C52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 w:rsidR="00BC02B0">
              <w:rPr>
                <w:rFonts w:ascii="Times New Roman" w:hAnsi="Times New Roman" w:cs="Times New Roman"/>
                <w:sz w:val="28"/>
                <w:szCs w:val="28"/>
              </w:rPr>
              <w:t>-организатор</w:t>
            </w:r>
            <w:r w:rsidR="00E4466F">
              <w:rPr>
                <w:rFonts w:ascii="Times New Roman" w:hAnsi="Times New Roman" w:cs="Times New Roman"/>
                <w:sz w:val="28"/>
                <w:szCs w:val="28"/>
              </w:rPr>
              <w:t>, социально-психологическая служба, классные руководители</w:t>
            </w:r>
          </w:p>
        </w:tc>
      </w:tr>
      <w:tr w:rsidR="00E4466F" w:rsidTr="00B81F30">
        <w:tc>
          <w:tcPr>
            <w:tcW w:w="7655" w:type="dxa"/>
            <w:gridSpan w:val="4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Акция «Поможем бездомным животным»</w:t>
            </w:r>
          </w:p>
        </w:tc>
        <w:tc>
          <w:tcPr>
            <w:tcW w:w="1105" w:type="dxa"/>
            <w:gridSpan w:val="5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701" w:type="dxa"/>
            <w:gridSpan w:val="5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5274" w:type="dxa"/>
            <w:gridSpan w:val="7"/>
          </w:tcPr>
          <w:p w:rsidR="00E4466F" w:rsidRPr="00B923A1" w:rsidRDefault="00BC02B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C52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-организатор </w:t>
            </w:r>
            <w:r w:rsidR="00E4466F">
              <w:rPr>
                <w:rFonts w:ascii="Times New Roman" w:hAnsi="Times New Roman" w:cs="Times New Roman"/>
                <w:sz w:val="28"/>
                <w:szCs w:val="28"/>
              </w:rPr>
              <w:t>, социально-психологическая служба, классные руководители</w:t>
            </w:r>
          </w:p>
        </w:tc>
      </w:tr>
      <w:tr w:rsidR="00E4466F" w:rsidTr="00B81F30">
        <w:tc>
          <w:tcPr>
            <w:tcW w:w="7655" w:type="dxa"/>
            <w:gridSpan w:val="4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волонтера</w:t>
            </w:r>
          </w:p>
        </w:tc>
        <w:tc>
          <w:tcPr>
            <w:tcW w:w="1105" w:type="dxa"/>
            <w:gridSpan w:val="5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701" w:type="dxa"/>
            <w:gridSpan w:val="5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декабря (6 декабря)</w:t>
            </w:r>
          </w:p>
        </w:tc>
        <w:tc>
          <w:tcPr>
            <w:tcW w:w="5274" w:type="dxa"/>
            <w:gridSpan w:val="7"/>
          </w:tcPr>
          <w:p w:rsidR="00E4466F" w:rsidRPr="00BE2F64" w:rsidRDefault="00BC02B0" w:rsidP="003A41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C52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-организатор </w:t>
            </w:r>
            <w:r w:rsidR="00E4466F">
              <w:rPr>
                <w:rFonts w:ascii="Times New Roman" w:hAnsi="Times New Roman" w:cs="Times New Roman"/>
                <w:sz w:val="28"/>
                <w:szCs w:val="28"/>
              </w:rPr>
              <w:t>, социально-психологическая служба, классные руководители</w:t>
            </w:r>
          </w:p>
        </w:tc>
      </w:tr>
      <w:tr w:rsidR="00E4466F" w:rsidTr="00B81F30">
        <w:tc>
          <w:tcPr>
            <w:tcW w:w="7655" w:type="dxa"/>
            <w:gridSpan w:val="4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Международный День инвалидов</w:t>
            </w:r>
          </w:p>
        </w:tc>
        <w:tc>
          <w:tcPr>
            <w:tcW w:w="1105" w:type="dxa"/>
            <w:gridSpan w:val="5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701" w:type="dxa"/>
            <w:gridSpan w:val="5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5274" w:type="dxa"/>
            <w:gridSpan w:val="7"/>
          </w:tcPr>
          <w:p w:rsidR="00E4466F" w:rsidRPr="00B923A1" w:rsidRDefault="00BC02B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36C52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-организатор</w:t>
            </w:r>
            <w:r w:rsidR="00E4466F">
              <w:rPr>
                <w:rFonts w:ascii="Times New Roman" w:hAnsi="Times New Roman" w:cs="Times New Roman"/>
                <w:sz w:val="28"/>
                <w:szCs w:val="28"/>
              </w:rPr>
              <w:t>, социально-психологическая служба, классные руководители</w:t>
            </w:r>
          </w:p>
        </w:tc>
      </w:tr>
      <w:tr w:rsidR="00E4466F" w:rsidTr="00B81F30">
        <w:tc>
          <w:tcPr>
            <w:tcW w:w="7655" w:type="dxa"/>
            <w:gridSpan w:val="4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C9A">
              <w:rPr>
                <w:rFonts w:ascii="Times New Roman" w:hAnsi="Times New Roman" w:cs="Times New Roman"/>
                <w:sz w:val="28"/>
                <w:szCs w:val="28"/>
              </w:rPr>
              <w:t>Всемирный день азбуки Брайля</w:t>
            </w:r>
          </w:p>
        </w:tc>
        <w:tc>
          <w:tcPr>
            <w:tcW w:w="1105" w:type="dxa"/>
            <w:gridSpan w:val="5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701" w:type="dxa"/>
            <w:gridSpan w:val="5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5274" w:type="dxa"/>
            <w:gridSpan w:val="7"/>
          </w:tcPr>
          <w:p w:rsidR="00E4466F" w:rsidRDefault="00BC02B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36C52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-организатор</w:t>
            </w:r>
            <w:r w:rsidR="00E4466F">
              <w:rPr>
                <w:rFonts w:ascii="Times New Roman" w:hAnsi="Times New Roman" w:cs="Times New Roman"/>
                <w:sz w:val="28"/>
                <w:szCs w:val="28"/>
              </w:rPr>
              <w:t>, социально-психологическая служба, классные руководители</w:t>
            </w:r>
          </w:p>
        </w:tc>
      </w:tr>
      <w:tr w:rsidR="00E4466F" w:rsidTr="00B81F30">
        <w:tc>
          <w:tcPr>
            <w:tcW w:w="7655" w:type="dxa"/>
            <w:gridSpan w:val="4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«Милосердие» – волонтерские рейды к пожилым людям</w:t>
            </w:r>
          </w:p>
        </w:tc>
        <w:tc>
          <w:tcPr>
            <w:tcW w:w="1105" w:type="dxa"/>
            <w:gridSpan w:val="5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701" w:type="dxa"/>
            <w:gridSpan w:val="5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5274" w:type="dxa"/>
            <w:gridSpan w:val="7"/>
          </w:tcPr>
          <w:p w:rsidR="00E4466F" w:rsidRPr="00B923A1" w:rsidRDefault="00BC02B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6C52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-организатор</w:t>
            </w:r>
            <w:r w:rsidR="00E4466F">
              <w:rPr>
                <w:rFonts w:ascii="Times New Roman" w:hAnsi="Times New Roman" w:cs="Times New Roman"/>
                <w:sz w:val="28"/>
                <w:szCs w:val="28"/>
              </w:rPr>
              <w:t>, социально-психологическая служба, классные руководители</w:t>
            </w:r>
          </w:p>
        </w:tc>
      </w:tr>
      <w:tr w:rsidR="00E4466F" w:rsidTr="00B81F30">
        <w:tc>
          <w:tcPr>
            <w:tcW w:w="7655" w:type="dxa"/>
            <w:gridSpan w:val="4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Поздравления ветеранов и тружеников тыла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Днем защитника Отечества, с Днем Победы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на дому</w:t>
            </w:r>
          </w:p>
        </w:tc>
        <w:tc>
          <w:tcPr>
            <w:tcW w:w="1105" w:type="dxa"/>
            <w:gridSpan w:val="5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701" w:type="dxa"/>
            <w:gridSpan w:val="5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21-23 февраля,</w:t>
            </w:r>
          </w:p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6-9 мая</w:t>
            </w:r>
          </w:p>
        </w:tc>
        <w:tc>
          <w:tcPr>
            <w:tcW w:w="5274" w:type="dxa"/>
            <w:gridSpan w:val="7"/>
          </w:tcPr>
          <w:p w:rsidR="00E4466F" w:rsidRPr="00B923A1" w:rsidRDefault="00BC02B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6C52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-организатор</w:t>
            </w:r>
            <w:r w:rsidR="00E4466F">
              <w:rPr>
                <w:rFonts w:ascii="Times New Roman" w:hAnsi="Times New Roman" w:cs="Times New Roman"/>
                <w:sz w:val="28"/>
                <w:szCs w:val="28"/>
              </w:rPr>
              <w:t>, социально-психологическая служба, классные руководители</w:t>
            </w:r>
          </w:p>
        </w:tc>
      </w:tr>
      <w:tr w:rsidR="00E4466F" w:rsidTr="00B81F30">
        <w:tc>
          <w:tcPr>
            <w:tcW w:w="7655" w:type="dxa"/>
            <w:gridSpan w:val="4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Акция «</w:t>
            </w:r>
            <w:r w:rsidR="00BC02B0">
              <w:rPr>
                <w:rFonts w:ascii="Times New Roman" w:hAnsi="Times New Roman" w:cs="Times New Roman"/>
                <w:sz w:val="28"/>
                <w:szCs w:val="28"/>
              </w:rPr>
              <w:t>Мое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r w:rsidR="00BC02B0">
              <w:rPr>
                <w:rFonts w:ascii="Times New Roman" w:hAnsi="Times New Roman" w:cs="Times New Roman"/>
                <w:sz w:val="28"/>
                <w:szCs w:val="28"/>
              </w:rPr>
              <w:t>истое  село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05" w:type="dxa"/>
            <w:gridSpan w:val="5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701" w:type="dxa"/>
            <w:gridSpan w:val="5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5274" w:type="dxa"/>
            <w:gridSpan w:val="7"/>
          </w:tcPr>
          <w:p w:rsidR="00E4466F" w:rsidRPr="00B923A1" w:rsidRDefault="00BC02B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C52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-организатор </w:t>
            </w:r>
            <w:r w:rsidR="00E4466F">
              <w:rPr>
                <w:rFonts w:ascii="Times New Roman" w:hAnsi="Times New Roman" w:cs="Times New Roman"/>
                <w:sz w:val="28"/>
                <w:szCs w:val="28"/>
              </w:rPr>
              <w:t>, социально-психологическая служба, классные руководители</w:t>
            </w:r>
          </w:p>
        </w:tc>
      </w:tr>
      <w:tr w:rsidR="00E4466F" w:rsidTr="00B81F30">
        <w:tc>
          <w:tcPr>
            <w:tcW w:w="7655" w:type="dxa"/>
            <w:gridSpan w:val="4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825">
              <w:rPr>
                <w:rFonts w:ascii="Times New Roman" w:hAnsi="Times New Roman" w:cs="Times New Roman"/>
                <w:sz w:val="28"/>
                <w:szCs w:val="28"/>
              </w:rPr>
              <w:t>Международный день борьбы за права инвалидов</w:t>
            </w:r>
          </w:p>
        </w:tc>
        <w:tc>
          <w:tcPr>
            <w:tcW w:w="1105" w:type="dxa"/>
            <w:gridSpan w:val="5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701" w:type="dxa"/>
            <w:gridSpan w:val="5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мая</w:t>
            </w:r>
          </w:p>
        </w:tc>
        <w:tc>
          <w:tcPr>
            <w:tcW w:w="5274" w:type="dxa"/>
            <w:gridSpan w:val="7"/>
          </w:tcPr>
          <w:p w:rsidR="00E4466F" w:rsidRDefault="00BC02B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6C52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-организатор</w:t>
            </w:r>
            <w:r w:rsidR="00E4466F">
              <w:rPr>
                <w:rFonts w:ascii="Times New Roman" w:hAnsi="Times New Roman" w:cs="Times New Roman"/>
                <w:sz w:val="28"/>
                <w:szCs w:val="28"/>
              </w:rPr>
              <w:t>, социально-психологическая служба, классные руководители</w:t>
            </w:r>
          </w:p>
        </w:tc>
      </w:tr>
    </w:tbl>
    <w:p w:rsidR="00A41646" w:rsidRDefault="00A41646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5784F" w:rsidRDefault="00C5784F" w:rsidP="00B81F30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5784F" w:rsidRDefault="00C5784F" w:rsidP="00B81F30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5784F" w:rsidRDefault="00C5784F" w:rsidP="00B81F30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5784F" w:rsidRDefault="00C5784F" w:rsidP="00B81F30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5784F" w:rsidRDefault="00C5784F" w:rsidP="00B81F30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5784F" w:rsidRDefault="00C5784F" w:rsidP="00B81F30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5784F" w:rsidRDefault="00C5784F" w:rsidP="00B81F30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5784F" w:rsidRDefault="00C5784F" w:rsidP="00B81F30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5784F" w:rsidRDefault="00C5784F" w:rsidP="00B81F30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A415D" w:rsidRPr="003A415D" w:rsidRDefault="003A415D" w:rsidP="00B81F3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A415D">
        <w:rPr>
          <w:rFonts w:ascii="Times New Roman" w:hAnsi="Times New Roman" w:cs="Times New Roman"/>
          <w:i/>
          <w:sz w:val="28"/>
          <w:szCs w:val="28"/>
        </w:rPr>
        <w:t>Приложение 2</w:t>
      </w:r>
    </w:p>
    <w:p w:rsidR="003D0966" w:rsidRDefault="003A415D" w:rsidP="003A4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КАЛЕНДАРЬ МЕРОПРИЯТИЙ</w:t>
      </w:r>
      <w:r w:rsidR="00B81F3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ПР</w:t>
      </w:r>
      <w:r w:rsidR="00975E0C">
        <w:rPr>
          <w:rFonts w:ascii="Times New Roman" w:hAnsi="Times New Roman" w:cs="Times New Roman"/>
          <w:b/>
          <w:sz w:val="28"/>
          <w:szCs w:val="28"/>
        </w:rPr>
        <w:t xml:space="preserve">ОГРАММЫ </w:t>
      </w:r>
      <w:r w:rsidR="00B81F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5E0C">
        <w:rPr>
          <w:rFonts w:ascii="Times New Roman" w:hAnsi="Times New Roman" w:cs="Times New Roman"/>
          <w:b/>
          <w:sz w:val="28"/>
          <w:szCs w:val="28"/>
        </w:rPr>
        <w:t xml:space="preserve">ВОСПИТАНИЯ </w:t>
      </w:r>
    </w:p>
    <w:p w:rsidR="003A415D" w:rsidRPr="00934940" w:rsidRDefault="00975E0C" w:rsidP="003A4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57E1B">
        <w:rPr>
          <w:b/>
          <w:w w:val="0"/>
          <w:sz w:val="32"/>
          <w:szCs w:val="32"/>
        </w:rPr>
        <w:t>Саликская  средняя общеобразовательная  школа имени Курбанова Якуба</w:t>
      </w:r>
      <w:r>
        <w:rPr>
          <w:b/>
          <w:w w:val="0"/>
          <w:sz w:val="32"/>
          <w:szCs w:val="32"/>
        </w:rPr>
        <w:t xml:space="preserve"> </w:t>
      </w:r>
      <w:r w:rsidRPr="00B57E1B">
        <w:rPr>
          <w:b/>
          <w:w w:val="0"/>
          <w:sz w:val="32"/>
          <w:szCs w:val="32"/>
        </w:rPr>
        <w:t xml:space="preserve"> Джамаловича</w:t>
      </w:r>
      <w:r>
        <w:rPr>
          <w:rFonts w:ascii="Times New Roman" w:hAnsi="Times New Roman" w:cs="Times New Roman"/>
          <w:sz w:val="28"/>
          <w:szCs w:val="28"/>
        </w:rPr>
        <w:t xml:space="preserve">»   </w:t>
      </w:r>
      <w:r w:rsidRPr="008C37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415D" w:rsidRPr="00934940" w:rsidRDefault="003A415D" w:rsidP="003A4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>НА 2021-2022 ГОД</w:t>
      </w:r>
    </w:p>
    <w:p w:rsidR="003A415D" w:rsidRDefault="003A415D" w:rsidP="003A4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 xml:space="preserve">(УРОВЕНЬ </w:t>
      </w:r>
      <w:r>
        <w:rPr>
          <w:rFonts w:ascii="Times New Roman" w:hAnsi="Times New Roman" w:cs="Times New Roman"/>
          <w:b/>
          <w:sz w:val="28"/>
          <w:szCs w:val="28"/>
        </w:rPr>
        <w:t>ОСНОВНОГО</w:t>
      </w:r>
      <w:r w:rsidRPr="00934940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ОБРАЗОВАНИЯ)</w:t>
      </w:r>
    </w:p>
    <w:p w:rsidR="003A415D" w:rsidRDefault="003A415D" w:rsidP="003A4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906" w:type="dxa"/>
        <w:tblInd w:w="-176" w:type="dxa"/>
        <w:tblLayout w:type="fixed"/>
        <w:tblLook w:val="04A0"/>
      </w:tblPr>
      <w:tblGrid>
        <w:gridCol w:w="7514"/>
        <w:gridCol w:w="283"/>
        <w:gridCol w:w="29"/>
        <w:gridCol w:w="255"/>
        <w:gridCol w:w="141"/>
        <w:gridCol w:w="142"/>
        <w:gridCol w:w="142"/>
        <w:gridCol w:w="142"/>
        <w:gridCol w:w="141"/>
        <w:gridCol w:w="142"/>
        <w:gridCol w:w="142"/>
        <w:gridCol w:w="142"/>
        <w:gridCol w:w="141"/>
        <w:gridCol w:w="142"/>
        <w:gridCol w:w="171"/>
        <w:gridCol w:w="396"/>
        <w:gridCol w:w="567"/>
        <w:gridCol w:w="142"/>
        <w:gridCol w:w="142"/>
        <w:gridCol w:w="141"/>
        <w:gridCol w:w="142"/>
        <w:gridCol w:w="142"/>
        <w:gridCol w:w="596"/>
        <w:gridCol w:w="821"/>
        <w:gridCol w:w="3148"/>
      </w:tblGrid>
      <w:tr w:rsidR="00975E0C" w:rsidTr="00975E0C">
        <w:tc>
          <w:tcPr>
            <w:tcW w:w="7826" w:type="dxa"/>
            <w:gridSpan w:val="3"/>
          </w:tcPr>
          <w:p w:rsidR="00975E0C" w:rsidRDefault="00975E0C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  <w:gridSpan w:val="12"/>
          </w:tcPr>
          <w:p w:rsidR="00975E0C" w:rsidRDefault="00975E0C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268" w:type="dxa"/>
            <w:gridSpan w:val="8"/>
          </w:tcPr>
          <w:p w:rsidR="00975E0C" w:rsidRDefault="00975E0C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969" w:type="dxa"/>
            <w:gridSpan w:val="2"/>
          </w:tcPr>
          <w:p w:rsidR="00975E0C" w:rsidRDefault="00975E0C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975E0C" w:rsidTr="00975E0C">
        <w:tc>
          <w:tcPr>
            <w:tcW w:w="15906" w:type="dxa"/>
            <w:gridSpan w:val="25"/>
          </w:tcPr>
          <w:p w:rsidR="00975E0C" w:rsidRPr="00120029" w:rsidRDefault="00975E0C" w:rsidP="003A41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Инвариантные модули</w:t>
            </w:r>
          </w:p>
        </w:tc>
      </w:tr>
      <w:tr w:rsidR="00975E0C" w:rsidTr="00975E0C">
        <w:trPr>
          <w:trHeight w:val="821"/>
        </w:trPr>
        <w:tc>
          <w:tcPr>
            <w:tcW w:w="15906" w:type="dxa"/>
            <w:gridSpan w:val="25"/>
          </w:tcPr>
          <w:p w:rsidR="00975E0C" w:rsidRDefault="00975E0C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  <w:p w:rsidR="00975E0C" w:rsidRPr="00ED5970" w:rsidRDefault="00975E0C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(согласно индивидуальным планам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классных руководителей 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тематических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 классных часов)</w:t>
            </w:r>
          </w:p>
        </w:tc>
      </w:tr>
      <w:tr w:rsidR="00975E0C" w:rsidTr="00975E0C">
        <w:tc>
          <w:tcPr>
            <w:tcW w:w="7826" w:type="dxa"/>
            <w:gridSpan w:val="3"/>
          </w:tcPr>
          <w:p w:rsidR="00975E0C" w:rsidRPr="0031471F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71F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паспортов классных коллективов</w:t>
            </w:r>
          </w:p>
        </w:tc>
        <w:tc>
          <w:tcPr>
            <w:tcW w:w="1843" w:type="dxa"/>
            <w:gridSpan w:val="12"/>
          </w:tcPr>
          <w:p w:rsidR="00975E0C" w:rsidRPr="0031471F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8"/>
          </w:tcPr>
          <w:p w:rsidR="00975E0C" w:rsidRPr="0031471F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  <w:gridSpan w:val="2"/>
          </w:tcPr>
          <w:p w:rsidR="00975E0C" w:rsidRPr="0031471F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975E0C" w:rsidTr="00975E0C">
        <w:tc>
          <w:tcPr>
            <w:tcW w:w="7826" w:type="dxa"/>
            <w:gridSpan w:val="3"/>
          </w:tcPr>
          <w:p w:rsidR="00975E0C" w:rsidRPr="0031471F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843" w:type="dxa"/>
            <w:gridSpan w:val="12"/>
          </w:tcPr>
          <w:p w:rsidR="00975E0C" w:rsidRPr="0031471F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8"/>
          </w:tcPr>
          <w:p w:rsidR="00975E0C" w:rsidRPr="0031471F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  <w:gridSpan w:val="2"/>
          </w:tcPr>
          <w:p w:rsidR="00975E0C" w:rsidRPr="0031471F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975E0C" w:rsidTr="00975E0C">
        <w:tc>
          <w:tcPr>
            <w:tcW w:w="7826" w:type="dxa"/>
            <w:gridSpan w:val="3"/>
          </w:tcPr>
          <w:p w:rsidR="00975E0C" w:rsidRPr="0031471F" w:rsidRDefault="00975E0C" w:rsidP="003A415D">
            <w:pPr>
              <w:tabs>
                <w:tab w:val="left" w:pos="1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«Я и моя Родина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gridSpan w:val="12"/>
          </w:tcPr>
          <w:p w:rsidR="00975E0C" w:rsidRPr="0031471F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8"/>
          </w:tcPr>
          <w:p w:rsidR="00975E0C" w:rsidRPr="0031471F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  <w:gridSpan w:val="2"/>
          </w:tcPr>
          <w:p w:rsidR="00975E0C" w:rsidRPr="0031471F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975E0C" w:rsidTr="00975E0C">
        <w:tc>
          <w:tcPr>
            <w:tcW w:w="7826" w:type="dxa"/>
            <w:gridSpan w:val="3"/>
          </w:tcPr>
          <w:p w:rsidR="00975E0C" w:rsidRPr="0031471F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час, посвященный Дню начала блокады Ленинграда</w:t>
            </w:r>
          </w:p>
        </w:tc>
        <w:tc>
          <w:tcPr>
            <w:tcW w:w="1843" w:type="dxa"/>
            <w:gridSpan w:val="12"/>
          </w:tcPr>
          <w:p w:rsidR="00975E0C" w:rsidRPr="0031471F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8"/>
          </w:tcPr>
          <w:p w:rsidR="00975E0C" w:rsidRPr="0031471F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  <w:gridSpan w:val="2"/>
          </w:tcPr>
          <w:p w:rsidR="00975E0C" w:rsidRPr="0031471F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975E0C" w:rsidTr="00975E0C">
        <w:tc>
          <w:tcPr>
            <w:tcW w:w="7826" w:type="dxa"/>
            <w:gridSpan w:val="3"/>
          </w:tcPr>
          <w:p w:rsidR="00975E0C" w:rsidRPr="0031471F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«Международный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нь распространения грамотности»</w:t>
            </w:r>
          </w:p>
        </w:tc>
        <w:tc>
          <w:tcPr>
            <w:tcW w:w="1843" w:type="dxa"/>
            <w:gridSpan w:val="12"/>
          </w:tcPr>
          <w:p w:rsidR="00975E0C" w:rsidRPr="0031471F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8"/>
          </w:tcPr>
          <w:p w:rsidR="00975E0C" w:rsidRPr="0031471F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  <w:gridSpan w:val="2"/>
          </w:tcPr>
          <w:p w:rsidR="00975E0C" w:rsidRPr="0031471F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975E0C" w:rsidTr="00975E0C">
        <w:tc>
          <w:tcPr>
            <w:tcW w:w="7826" w:type="dxa"/>
            <w:gridSpan w:val="3"/>
          </w:tcPr>
          <w:p w:rsidR="00975E0C" w:rsidRPr="0031471F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посвященны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843" w:type="dxa"/>
            <w:gridSpan w:val="12"/>
          </w:tcPr>
          <w:p w:rsidR="00975E0C" w:rsidRPr="0031471F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8"/>
          </w:tcPr>
          <w:p w:rsidR="00975E0C" w:rsidRPr="0031471F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  <w:gridSpan w:val="2"/>
          </w:tcPr>
          <w:p w:rsidR="00975E0C" w:rsidRPr="0031471F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975E0C" w:rsidTr="00975E0C">
        <w:tc>
          <w:tcPr>
            <w:tcW w:w="7826" w:type="dxa"/>
            <w:gridSpan w:val="3"/>
          </w:tcPr>
          <w:p w:rsidR="00975E0C" w:rsidRPr="0031471F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«Международный день против фашизма, расизма и антисемитизма»</w:t>
            </w:r>
          </w:p>
        </w:tc>
        <w:tc>
          <w:tcPr>
            <w:tcW w:w="1843" w:type="dxa"/>
            <w:gridSpan w:val="12"/>
          </w:tcPr>
          <w:p w:rsidR="00975E0C" w:rsidRPr="0031471F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8"/>
          </w:tcPr>
          <w:p w:rsidR="00975E0C" w:rsidRPr="0031471F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  <w:gridSpan w:val="2"/>
          </w:tcPr>
          <w:p w:rsidR="00975E0C" w:rsidRPr="0031471F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975E0C" w:rsidTr="00975E0C">
        <w:tc>
          <w:tcPr>
            <w:tcW w:w="7826" w:type="dxa"/>
            <w:gridSpan w:val="3"/>
          </w:tcPr>
          <w:p w:rsidR="00975E0C" w:rsidRPr="0031471F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час, посвященн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Дню Конституции Российской Федерации</w:t>
            </w:r>
          </w:p>
        </w:tc>
        <w:tc>
          <w:tcPr>
            <w:tcW w:w="1843" w:type="dxa"/>
            <w:gridSpan w:val="12"/>
          </w:tcPr>
          <w:p w:rsidR="00975E0C" w:rsidRPr="0031471F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8"/>
          </w:tcPr>
          <w:p w:rsidR="00975E0C" w:rsidRPr="0031471F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  <w:gridSpan w:val="2"/>
          </w:tcPr>
          <w:p w:rsidR="00975E0C" w:rsidRPr="0031471F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975E0C" w:rsidTr="00975E0C">
        <w:tc>
          <w:tcPr>
            <w:tcW w:w="7826" w:type="dxa"/>
            <w:gridSpan w:val="3"/>
          </w:tcPr>
          <w:p w:rsidR="00975E0C" w:rsidRPr="0031471F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«День полного освобождения Ленинграда от фашистской блокады в 1944 году»</w:t>
            </w:r>
          </w:p>
        </w:tc>
        <w:tc>
          <w:tcPr>
            <w:tcW w:w="1843" w:type="dxa"/>
            <w:gridSpan w:val="12"/>
          </w:tcPr>
          <w:p w:rsidR="00975E0C" w:rsidRPr="0031471F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8"/>
          </w:tcPr>
          <w:p w:rsidR="00975E0C" w:rsidRPr="0031471F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  <w:gridSpan w:val="2"/>
          </w:tcPr>
          <w:p w:rsidR="00975E0C" w:rsidRPr="0031471F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975E0C" w:rsidTr="00975E0C">
        <w:tc>
          <w:tcPr>
            <w:tcW w:w="7826" w:type="dxa"/>
            <w:gridSpan w:val="3"/>
          </w:tcPr>
          <w:p w:rsidR="00975E0C" w:rsidRPr="0031471F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ко Дню Памяти о россиянах, исполняв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ших служебный долг за пределами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Отечества</w:t>
            </w:r>
          </w:p>
        </w:tc>
        <w:tc>
          <w:tcPr>
            <w:tcW w:w="1843" w:type="dxa"/>
            <w:gridSpan w:val="12"/>
          </w:tcPr>
          <w:p w:rsidR="00975E0C" w:rsidRPr="0031471F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8"/>
          </w:tcPr>
          <w:p w:rsidR="00975E0C" w:rsidRPr="0031471F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  <w:gridSpan w:val="2"/>
          </w:tcPr>
          <w:p w:rsidR="00975E0C" w:rsidRPr="0031471F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975E0C" w:rsidTr="00975E0C">
        <w:tc>
          <w:tcPr>
            <w:tcW w:w="7826" w:type="dxa"/>
            <w:gridSpan w:val="3"/>
          </w:tcPr>
          <w:p w:rsidR="00975E0C" w:rsidRPr="0031471F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ко Дню Защитника Отечества</w:t>
            </w:r>
          </w:p>
        </w:tc>
        <w:tc>
          <w:tcPr>
            <w:tcW w:w="1843" w:type="dxa"/>
            <w:gridSpan w:val="12"/>
          </w:tcPr>
          <w:p w:rsidR="00975E0C" w:rsidRPr="0031471F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8"/>
          </w:tcPr>
          <w:p w:rsidR="00975E0C" w:rsidRPr="0031471F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  <w:gridSpan w:val="2"/>
          </w:tcPr>
          <w:p w:rsidR="00975E0C" w:rsidRPr="0031471F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975E0C" w:rsidTr="00975E0C">
        <w:tc>
          <w:tcPr>
            <w:tcW w:w="7826" w:type="dxa"/>
            <w:gridSpan w:val="3"/>
          </w:tcPr>
          <w:p w:rsidR="00975E0C" w:rsidRPr="0031471F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Классный час к Международному женскому Дню</w:t>
            </w:r>
          </w:p>
        </w:tc>
        <w:tc>
          <w:tcPr>
            <w:tcW w:w="1843" w:type="dxa"/>
            <w:gridSpan w:val="12"/>
          </w:tcPr>
          <w:p w:rsidR="00975E0C" w:rsidRPr="0031471F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8"/>
          </w:tcPr>
          <w:p w:rsidR="00975E0C" w:rsidRPr="0031471F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  <w:gridSpan w:val="2"/>
          </w:tcPr>
          <w:p w:rsidR="00975E0C" w:rsidRPr="0031471F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975E0C" w:rsidTr="00975E0C">
        <w:tc>
          <w:tcPr>
            <w:tcW w:w="7826" w:type="dxa"/>
            <w:gridSpan w:val="3"/>
          </w:tcPr>
          <w:p w:rsidR="00975E0C" w:rsidRPr="0031471F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«День космонавтики»</w:t>
            </w:r>
          </w:p>
        </w:tc>
        <w:tc>
          <w:tcPr>
            <w:tcW w:w="1843" w:type="dxa"/>
            <w:gridSpan w:val="12"/>
          </w:tcPr>
          <w:p w:rsidR="00975E0C" w:rsidRPr="0031471F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8"/>
          </w:tcPr>
          <w:p w:rsidR="00975E0C" w:rsidRPr="0031471F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  <w:gridSpan w:val="2"/>
          </w:tcPr>
          <w:p w:rsidR="00975E0C" w:rsidRPr="0031471F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975E0C" w:rsidTr="00975E0C">
        <w:trPr>
          <w:trHeight w:val="794"/>
        </w:trPr>
        <w:tc>
          <w:tcPr>
            <w:tcW w:w="15906" w:type="dxa"/>
            <w:gridSpan w:val="25"/>
          </w:tcPr>
          <w:p w:rsidR="00975E0C" w:rsidRPr="0059639F" w:rsidRDefault="00975E0C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«Школьный урок»</w:t>
            </w:r>
          </w:p>
          <w:p w:rsidR="00975E0C" w:rsidRDefault="00975E0C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уальным планам работы учителей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единых уроков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975E0C" w:rsidTr="00B81F30">
        <w:tc>
          <w:tcPr>
            <w:tcW w:w="8081" w:type="dxa"/>
            <w:gridSpan w:val="4"/>
          </w:tcPr>
          <w:p w:rsidR="00975E0C" w:rsidRPr="00A41646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недели</w:t>
            </w:r>
          </w:p>
        </w:tc>
        <w:tc>
          <w:tcPr>
            <w:tcW w:w="992" w:type="dxa"/>
            <w:gridSpan w:val="7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11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565" w:type="dxa"/>
            <w:gridSpan w:val="3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975E0C" w:rsidTr="00B81F30">
        <w:tc>
          <w:tcPr>
            <w:tcW w:w="8081" w:type="dxa"/>
            <w:gridSpan w:val="4"/>
          </w:tcPr>
          <w:p w:rsidR="00975E0C" w:rsidRPr="00FC33F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рок «Дагестанцы на фронтах ВОВ»</w:t>
            </w:r>
          </w:p>
        </w:tc>
        <w:tc>
          <w:tcPr>
            <w:tcW w:w="992" w:type="dxa"/>
            <w:gridSpan w:val="7"/>
          </w:tcPr>
          <w:p w:rsidR="00975E0C" w:rsidRPr="00FC33F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11"/>
          </w:tcPr>
          <w:p w:rsidR="00975E0C" w:rsidRPr="00FC33F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4565" w:type="dxa"/>
            <w:gridSpan w:val="3"/>
          </w:tcPr>
          <w:p w:rsidR="00975E0C" w:rsidRPr="00FC33F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975E0C" w:rsidTr="00B81F30">
        <w:tc>
          <w:tcPr>
            <w:tcW w:w="8081" w:type="dxa"/>
            <w:gridSpan w:val="4"/>
          </w:tcPr>
          <w:p w:rsidR="00975E0C" w:rsidRPr="00A41646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2F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992" w:type="dxa"/>
            <w:gridSpan w:val="7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11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4565" w:type="dxa"/>
            <w:gridSpan w:val="3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975E0C" w:rsidTr="00B81F30">
        <w:tc>
          <w:tcPr>
            <w:tcW w:w="8081" w:type="dxa"/>
            <w:gridSpan w:val="4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урок здоровья</w:t>
            </w:r>
          </w:p>
        </w:tc>
        <w:tc>
          <w:tcPr>
            <w:tcW w:w="992" w:type="dxa"/>
            <w:gridSpan w:val="7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  <w:gridSpan w:val="11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4565" w:type="dxa"/>
            <w:gridSpan w:val="3"/>
          </w:tcPr>
          <w:p w:rsidR="00975E0C" w:rsidRPr="009E2E09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975E0C" w:rsidTr="00B81F30">
        <w:tc>
          <w:tcPr>
            <w:tcW w:w="8081" w:type="dxa"/>
            <w:gridSpan w:val="4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E0D">
              <w:rPr>
                <w:rFonts w:ascii="Times New Roman" w:hAnsi="Times New Roman" w:cs="Times New Roman"/>
                <w:sz w:val="28"/>
                <w:szCs w:val="28"/>
              </w:rPr>
              <w:t>125 лет со дня рождения В. Л. Гончарова</w:t>
            </w:r>
          </w:p>
        </w:tc>
        <w:tc>
          <w:tcPr>
            <w:tcW w:w="992" w:type="dxa"/>
            <w:gridSpan w:val="7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11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(24) сентября</w:t>
            </w:r>
          </w:p>
        </w:tc>
        <w:tc>
          <w:tcPr>
            <w:tcW w:w="4565" w:type="dxa"/>
            <w:gridSpan w:val="3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975E0C" w:rsidTr="00B81F30">
        <w:tc>
          <w:tcPr>
            <w:tcW w:w="8081" w:type="dxa"/>
            <w:gridSpan w:val="4"/>
          </w:tcPr>
          <w:p w:rsidR="00975E0C" w:rsidRDefault="00975E0C" w:rsidP="003A415D">
            <w:pPr>
              <w:tabs>
                <w:tab w:val="left" w:pos="16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A44B4">
              <w:rPr>
                <w:rFonts w:ascii="Times New Roman" w:hAnsi="Times New Roman" w:cs="Times New Roman"/>
                <w:sz w:val="28"/>
                <w:szCs w:val="28"/>
              </w:rPr>
              <w:t>130 лет со дня рождения И. М. Виноградова</w:t>
            </w:r>
          </w:p>
        </w:tc>
        <w:tc>
          <w:tcPr>
            <w:tcW w:w="992" w:type="dxa"/>
            <w:gridSpan w:val="7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11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сентября</w:t>
            </w:r>
          </w:p>
        </w:tc>
        <w:tc>
          <w:tcPr>
            <w:tcW w:w="4565" w:type="dxa"/>
            <w:gridSpan w:val="3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975E0C" w:rsidTr="00B81F30">
        <w:tc>
          <w:tcPr>
            <w:tcW w:w="8081" w:type="dxa"/>
            <w:gridSpan w:val="4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340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992" w:type="dxa"/>
            <w:gridSpan w:val="7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11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4565" w:type="dxa"/>
            <w:gridSpan w:val="3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975E0C" w:rsidTr="00B81F30">
        <w:tc>
          <w:tcPr>
            <w:tcW w:w="8081" w:type="dxa"/>
            <w:gridSpan w:val="4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«Всемирный день защиты животных»</w:t>
            </w:r>
          </w:p>
        </w:tc>
        <w:tc>
          <w:tcPr>
            <w:tcW w:w="992" w:type="dxa"/>
            <w:gridSpan w:val="7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11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4565" w:type="dxa"/>
            <w:gridSpan w:val="3"/>
          </w:tcPr>
          <w:p w:rsidR="00975E0C" w:rsidRPr="009E2E09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975E0C" w:rsidTr="00B81F30">
        <w:tc>
          <w:tcPr>
            <w:tcW w:w="8081" w:type="dxa"/>
            <w:gridSpan w:val="4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100-летие со дня рождения академика Российской академии образования Эрдниева ПюрвяМучкаевича</w:t>
            </w:r>
          </w:p>
        </w:tc>
        <w:tc>
          <w:tcPr>
            <w:tcW w:w="992" w:type="dxa"/>
            <w:gridSpan w:val="7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11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4565" w:type="dxa"/>
            <w:gridSpan w:val="3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975E0C" w:rsidTr="00B81F30">
        <w:tc>
          <w:tcPr>
            <w:tcW w:w="8081" w:type="dxa"/>
            <w:gridSpan w:val="4"/>
          </w:tcPr>
          <w:p w:rsidR="00975E0C" w:rsidRPr="002D1746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Всемирный день математики</w:t>
            </w:r>
          </w:p>
        </w:tc>
        <w:tc>
          <w:tcPr>
            <w:tcW w:w="992" w:type="dxa"/>
            <w:gridSpan w:val="7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11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4565" w:type="dxa"/>
            <w:gridSpan w:val="3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975E0C" w:rsidTr="00B81F30">
        <w:tc>
          <w:tcPr>
            <w:tcW w:w="8081" w:type="dxa"/>
            <w:gridSpan w:val="4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1C6">
              <w:rPr>
                <w:rFonts w:ascii="Times New Roman" w:hAnsi="Times New Roman" w:cs="Times New Roman"/>
                <w:sz w:val="28"/>
                <w:szCs w:val="28"/>
              </w:rPr>
              <w:t>Урок памяти (День памяти политических репрессий)</w:t>
            </w:r>
          </w:p>
        </w:tc>
        <w:tc>
          <w:tcPr>
            <w:tcW w:w="992" w:type="dxa"/>
            <w:gridSpan w:val="7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11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октября</w:t>
            </w:r>
          </w:p>
        </w:tc>
        <w:tc>
          <w:tcPr>
            <w:tcW w:w="4565" w:type="dxa"/>
            <w:gridSpan w:val="3"/>
          </w:tcPr>
          <w:p w:rsidR="00975E0C" w:rsidRPr="009E2E09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975E0C" w:rsidTr="00B81F30">
        <w:tc>
          <w:tcPr>
            <w:tcW w:w="8081" w:type="dxa"/>
            <w:gridSpan w:val="4"/>
          </w:tcPr>
          <w:p w:rsidR="00975E0C" w:rsidRPr="00FC33F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безопасности</w:t>
            </w:r>
          </w:p>
        </w:tc>
        <w:tc>
          <w:tcPr>
            <w:tcW w:w="992" w:type="dxa"/>
            <w:gridSpan w:val="7"/>
          </w:tcPr>
          <w:p w:rsidR="00975E0C" w:rsidRPr="00FC33F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11"/>
          </w:tcPr>
          <w:p w:rsidR="00975E0C" w:rsidRPr="00FC33F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Октябрь, апрель </w:t>
            </w:r>
          </w:p>
        </w:tc>
        <w:tc>
          <w:tcPr>
            <w:tcW w:w="4565" w:type="dxa"/>
            <w:gridSpan w:val="3"/>
          </w:tcPr>
          <w:p w:rsidR="00975E0C" w:rsidRPr="009E2E09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975E0C" w:rsidTr="00B81F30">
        <w:tc>
          <w:tcPr>
            <w:tcW w:w="8081" w:type="dxa"/>
            <w:gridSpan w:val="4"/>
          </w:tcPr>
          <w:p w:rsidR="00975E0C" w:rsidRPr="00FC33F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финансовой грамотности</w:t>
            </w:r>
          </w:p>
        </w:tc>
        <w:tc>
          <w:tcPr>
            <w:tcW w:w="992" w:type="dxa"/>
            <w:gridSpan w:val="7"/>
          </w:tcPr>
          <w:p w:rsidR="00975E0C" w:rsidRPr="00FC33F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11"/>
          </w:tcPr>
          <w:p w:rsidR="00975E0C" w:rsidRPr="00FC33F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4565" w:type="dxa"/>
            <w:gridSpan w:val="3"/>
          </w:tcPr>
          <w:p w:rsidR="00975E0C" w:rsidRPr="009E2E09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975E0C" w:rsidTr="00B81F30">
        <w:tc>
          <w:tcPr>
            <w:tcW w:w="8081" w:type="dxa"/>
            <w:gridSpan w:val="4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Ф. М. Достоевского</w:t>
            </w:r>
          </w:p>
        </w:tc>
        <w:tc>
          <w:tcPr>
            <w:tcW w:w="992" w:type="dxa"/>
            <w:gridSpan w:val="7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8" w:type="dxa"/>
            <w:gridSpan w:val="11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ноября</w:t>
            </w:r>
          </w:p>
        </w:tc>
        <w:tc>
          <w:tcPr>
            <w:tcW w:w="4565" w:type="dxa"/>
            <w:gridSpan w:val="3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предметники</w:t>
            </w:r>
          </w:p>
        </w:tc>
      </w:tr>
      <w:tr w:rsidR="00975E0C" w:rsidTr="00B81F30">
        <w:tc>
          <w:tcPr>
            <w:tcW w:w="8081" w:type="dxa"/>
            <w:gridSpan w:val="4"/>
          </w:tcPr>
          <w:p w:rsidR="00975E0C" w:rsidRPr="00A41646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4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Всероссийский урок «История самбо»</w:t>
            </w:r>
          </w:p>
        </w:tc>
        <w:tc>
          <w:tcPr>
            <w:tcW w:w="992" w:type="dxa"/>
            <w:gridSpan w:val="7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11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4565" w:type="dxa"/>
            <w:gridSpan w:val="3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975E0C" w:rsidTr="00B81F30">
        <w:tc>
          <w:tcPr>
            <w:tcW w:w="8081" w:type="dxa"/>
            <w:gridSpan w:val="4"/>
          </w:tcPr>
          <w:p w:rsidR="00975E0C" w:rsidRPr="00A41646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248">
              <w:rPr>
                <w:rFonts w:ascii="Times New Roman" w:hAnsi="Times New Roman" w:cs="Times New Roman"/>
                <w:sz w:val="28"/>
                <w:szCs w:val="28"/>
              </w:rPr>
              <w:t>Единый урок «Права человека»</w:t>
            </w:r>
          </w:p>
        </w:tc>
        <w:tc>
          <w:tcPr>
            <w:tcW w:w="992" w:type="dxa"/>
            <w:gridSpan w:val="7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11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4565" w:type="dxa"/>
            <w:gridSpan w:val="3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975E0C" w:rsidTr="00B81F30">
        <w:tc>
          <w:tcPr>
            <w:tcW w:w="8081" w:type="dxa"/>
            <w:gridSpan w:val="4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Н. А. Некрасова</w:t>
            </w:r>
          </w:p>
        </w:tc>
        <w:tc>
          <w:tcPr>
            <w:tcW w:w="992" w:type="dxa"/>
            <w:gridSpan w:val="7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11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4565" w:type="dxa"/>
            <w:gridSpan w:val="3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русского языка и литературы</w:t>
            </w:r>
          </w:p>
        </w:tc>
      </w:tr>
      <w:tr w:rsidR="00975E0C" w:rsidTr="00B81F30">
        <w:tc>
          <w:tcPr>
            <w:tcW w:w="8081" w:type="dxa"/>
            <w:gridSpan w:val="4"/>
          </w:tcPr>
          <w:p w:rsidR="00975E0C" w:rsidRPr="00A41646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547">
              <w:rPr>
                <w:rFonts w:ascii="Times New Roman" w:hAnsi="Times New Roman" w:cs="Times New Roman"/>
                <w:sz w:val="28"/>
                <w:szCs w:val="28"/>
              </w:rPr>
              <w:t>165 лет со дня рождения И. И. Александрова</w:t>
            </w:r>
          </w:p>
        </w:tc>
        <w:tc>
          <w:tcPr>
            <w:tcW w:w="992" w:type="dxa"/>
            <w:gridSpan w:val="7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11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</w:p>
        </w:tc>
        <w:tc>
          <w:tcPr>
            <w:tcW w:w="4565" w:type="dxa"/>
            <w:gridSpan w:val="3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975E0C" w:rsidTr="00B81F30">
        <w:tc>
          <w:tcPr>
            <w:tcW w:w="8081" w:type="dxa"/>
            <w:gridSpan w:val="4"/>
          </w:tcPr>
          <w:p w:rsidR="00975E0C" w:rsidRPr="00A41646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22D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 празднования Всемирного дня гражданской обороны)</w:t>
            </w:r>
          </w:p>
        </w:tc>
        <w:tc>
          <w:tcPr>
            <w:tcW w:w="992" w:type="dxa"/>
            <w:gridSpan w:val="7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11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4565" w:type="dxa"/>
            <w:gridSpan w:val="3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975E0C" w:rsidTr="00B81F30">
        <w:tc>
          <w:tcPr>
            <w:tcW w:w="8081" w:type="dxa"/>
            <w:gridSpan w:val="4"/>
          </w:tcPr>
          <w:p w:rsidR="00975E0C" w:rsidRPr="00FC33F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урок «Воссоединение Крыма с Россией»</w:t>
            </w:r>
          </w:p>
        </w:tc>
        <w:tc>
          <w:tcPr>
            <w:tcW w:w="992" w:type="dxa"/>
            <w:gridSpan w:val="7"/>
          </w:tcPr>
          <w:p w:rsidR="00975E0C" w:rsidRPr="00FC33F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11"/>
          </w:tcPr>
          <w:p w:rsidR="00975E0C" w:rsidRPr="00FC33F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4565" w:type="dxa"/>
            <w:gridSpan w:val="3"/>
          </w:tcPr>
          <w:p w:rsidR="00975E0C" w:rsidRPr="009E2E09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975E0C" w:rsidTr="00B81F30">
        <w:tc>
          <w:tcPr>
            <w:tcW w:w="8081" w:type="dxa"/>
            <w:gridSpan w:val="4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4DC">
              <w:rPr>
                <w:rFonts w:ascii="Times New Roman" w:hAnsi="Times New Roman" w:cs="Times New Roman"/>
                <w:sz w:val="28"/>
                <w:szCs w:val="28"/>
              </w:rPr>
              <w:t>Неделя математики</w:t>
            </w:r>
          </w:p>
        </w:tc>
        <w:tc>
          <w:tcPr>
            <w:tcW w:w="992" w:type="dxa"/>
            <w:gridSpan w:val="7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11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14-20 марта</w:t>
            </w:r>
          </w:p>
        </w:tc>
        <w:tc>
          <w:tcPr>
            <w:tcW w:w="4565" w:type="dxa"/>
            <w:gridSpan w:val="3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975E0C" w:rsidTr="00B81F30">
        <w:tc>
          <w:tcPr>
            <w:tcW w:w="8081" w:type="dxa"/>
            <w:gridSpan w:val="4"/>
          </w:tcPr>
          <w:p w:rsidR="00975E0C" w:rsidRPr="00FC33F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Всероссийские экологические уроки</w:t>
            </w:r>
          </w:p>
        </w:tc>
        <w:tc>
          <w:tcPr>
            <w:tcW w:w="992" w:type="dxa"/>
            <w:gridSpan w:val="7"/>
          </w:tcPr>
          <w:p w:rsidR="00975E0C" w:rsidRPr="00FC33F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11"/>
          </w:tcPr>
          <w:p w:rsidR="00975E0C" w:rsidRPr="00FC33F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4565" w:type="dxa"/>
            <w:gridSpan w:val="3"/>
          </w:tcPr>
          <w:p w:rsidR="00975E0C" w:rsidRPr="009E2E09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975E0C" w:rsidTr="00B81F30">
        <w:tc>
          <w:tcPr>
            <w:tcW w:w="8081" w:type="dxa"/>
            <w:gridSpan w:val="4"/>
          </w:tcPr>
          <w:p w:rsidR="00975E0C" w:rsidRPr="00FC33F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Гагаринский урок «Космос – </w:t>
            </w:r>
            <w:r w:rsidRPr="007A13E9">
              <w:rPr>
                <w:rFonts w:ascii="Times New Roman" w:hAnsi="Times New Roman" w:cs="Times New Roman"/>
                <w:sz w:val="28"/>
                <w:szCs w:val="28"/>
              </w:rPr>
              <w:t>это мы»</w:t>
            </w:r>
          </w:p>
        </w:tc>
        <w:tc>
          <w:tcPr>
            <w:tcW w:w="992" w:type="dxa"/>
            <w:gridSpan w:val="7"/>
          </w:tcPr>
          <w:p w:rsidR="00975E0C" w:rsidRPr="00FC33F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11"/>
          </w:tcPr>
          <w:p w:rsidR="00975E0C" w:rsidRPr="00FC33F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4565" w:type="dxa"/>
            <w:gridSpan w:val="3"/>
          </w:tcPr>
          <w:p w:rsidR="00975E0C" w:rsidRPr="009E2E09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975E0C" w:rsidTr="00B81F30">
        <w:tc>
          <w:tcPr>
            <w:tcW w:w="8081" w:type="dxa"/>
            <w:gridSpan w:val="4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1A4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(день пожарной охраны)</w:t>
            </w:r>
          </w:p>
        </w:tc>
        <w:tc>
          <w:tcPr>
            <w:tcW w:w="992" w:type="dxa"/>
            <w:gridSpan w:val="7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11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4565" w:type="dxa"/>
            <w:gridSpan w:val="3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975E0C" w:rsidTr="00975E0C">
        <w:trPr>
          <w:trHeight w:val="823"/>
        </w:trPr>
        <w:tc>
          <w:tcPr>
            <w:tcW w:w="15906" w:type="dxa"/>
            <w:gridSpan w:val="25"/>
          </w:tcPr>
          <w:p w:rsidR="00975E0C" w:rsidRDefault="00975E0C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3A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«Курсы внеурочной деятельности»</w:t>
            </w:r>
          </w:p>
          <w:p w:rsidR="00975E0C" w:rsidRPr="003F03A3" w:rsidRDefault="00975E0C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уальным планам работы педагогов, организующих внеурочную деятельность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975E0C" w:rsidTr="00975E0C">
        <w:tc>
          <w:tcPr>
            <w:tcW w:w="15906" w:type="dxa"/>
            <w:gridSpan w:val="25"/>
          </w:tcPr>
          <w:p w:rsidR="00975E0C" w:rsidRPr="00A5046F" w:rsidRDefault="00975E0C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познавательная деятельность</w:t>
            </w:r>
          </w:p>
        </w:tc>
      </w:tr>
      <w:tr w:rsidR="00975E0C" w:rsidRPr="00123D83" w:rsidTr="00B81F30">
        <w:tc>
          <w:tcPr>
            <w:tcW w:w="7826" w:type="dxa"/>
            <w:gridSpan w:val="3"/>
          </w:tcPr>
          <w:p w:rsidR="00975E0C" w:rsidRPr="00123D83" w:rsidRDefault="00975E0C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105" w:type="dxa"/>
            <w:gridSpan w:val="7"/>
          </w:tcPr>
          <w:p w:rsidR="00975E0C" w:rsidRPr="00123D83" w:rsidRDefault="00975E0C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126" w:type="dxa"/>
            <w:gridSpan w:val="10"/>
          </w:tcPr>
          <w:p w:rsidR="00975E0C" w:rsidRPr="00123D83" w:rsidRDefault="00975E0C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4849" w:type="dxa"/>
            <w:gridSpan w:val="5"/>
          </w:tcPr>
          <w:p w:rsidR="00975E0C" w:rsidRPr="00123D83" w:rsidRDefault="00975E0C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975E0C" w:rsidTr="00B81F30">
        <w:tc>
          <w:tcPr>
            <w:tcW w:w="7826" w:type="dxa"/>
            <w:gridSpan w:val="3"/>
          </w:tcPr>
          <w:p w:rsidR="00975E0C" w:rsidRPr="00A5046F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«Биология в вопросах </w:t>
            </w:r>
            <w:r w:rsidRPr="00061D36">
              <w:rPr>
                <w:rFonts w:ascii="Times New Roman" w:hAnsi="Times New Roman" w:cs="Times New Roman"/>
                <w:sz w:val="28"/>
                <w:szCs w:val="28"/>
              </w:rPr>
              <w:t>и ответах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05" w:type="dxa"/>
            <w:gridSpan w:val="7"/>
          </w:tcPr>
          <w:p w:rsidR="00975E0C" w:rsidRPr="00A5046F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  <w:gridSpan w:val="10"/>
          </w:tcPr>
          <w:p w:rsidR="00975E0C" w:rsidRPr="00A5046F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849" w:type="dxa"/>
            <w:gridSpan w:val="5"/>
          </w:tcPr>
          <w:p w:rsidR="00975E0C" w:rsidRPr="00A5046F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975E0C" w:rsidTr="00B81F30">
        <w:tc>
          <w:tcPr>
            <w:tcW w:w="7826" w:type="dxa"/>
            <w:gridSpan w:val="3"/>
          </w:tcPr>
          <w:p w:rsidR="00975E0C" w:rsidRPr="00A5046F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«Физика в задачах </w:t>
            </w:r>
            <w:r w:rsidRPr="00061D36">
              <w:rPr>
                <w:rFonts w:ascii="Times New Roman" w:hAnsi="Times New Roman" w:cs="Times New Roman"/>
                <w:sz w:val="28"/>
                <w:szCs w:val="28"/>
              </w:rPr>
              <w:t>и упражнениях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05" w:type="dxa"/>
            <w:gridSpan w:val="7"/>
          </w:tcPr>
          <w:p w:rsidR="00975E0C" w:rsidRPr="00A5046F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126" w:type="dxa"/>
            <w:gridSpan w:val="10"/>
          </w:tcPr>
          <w:p w:rsidR="00975E0C" w:rsidRPr="00A5046F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849" w:type="dxa"/>
            <w:gridSpan w:val="5"/>
          </w:tcPr>
          <w:p w:rsidR="00975E0C" w:rsidRPr="00A5046F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975E0C" w:rsidTr="00B81F30">
        <w:tc>
          <w:tcPr>
            <w:tcW w:w="7826" w:type="dxa"/>
            <w:gridSpan w:val="3"/>
          </w:tcPr>
          <w:p w:rsidR="00975E0C" w:rsidRPr="008D46F2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«Занимательная </w:t>
            </w:r>
            <w:r w:rsidRPr="00061D36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Pr="00061D36">
              <w:rPr>
                <w:rFonts w:ascii="Times New Roman" w:hAnsi="Times New Roman" w:cs="Times New Roman"/>
                <w:sz w:val="28"/>
                <w:szCs w:val="28"/>
              </w:rPr>
              <w:t>Магия математики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05" w:type="dxa"/>
            <w:gridSpan w:val="7"/>
          </w:tcPr>
          <w:p w:rsidR="00975E0C" w:rsidRPr="00A5046F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126" w:type="dxa"/>
            <w:gridSpan w:val="10"/>
          </w:tcPr>
          <w:p w:rsidR="00975E0C" w:rsidRPr="00A5046F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849" w:type="dxa"/>
            <w:gridSpan w:val="5"/>
          </w:tcPr>
          <w:p w:rsidR="00975E0C" w:rsidRPr="00A5046F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975E0C" w:rsidTr="00B81F30">
        <w:tc>
          <w:tcPr>
            <w:tcW w:w="7826" w:type="dxa"/>
            <w:gridSpan w:val="3"/>
          </w:tcPr>
          <w:p w:rsidR="00975E0C" w:rsidRPr="00F15C60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«Решение задач повышенной </w:t>
            </w:r>
            <w:r w:rsidRPr="00103361">
              <w:rPr>
                <w:rFonts w:ascii="Times New Roman" w:hAnsi="Times New Roman" w:cs="Times New Roman"/>
                <w:sz w:val="28"/>
                <w:szCs w:val="28"/>
              </w:rPr>
              <w:t>сложности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05" w:type="dxa"/>
            <w:gridSpan w:val="7"/>
          </w:tcPr>
          <w:p w:rsidR="00975E0C" w:rsidRPr="00A5046F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126" w:type="dxa"/>
            <w:gridSpan w:val="10"/>
          </w:tcPr>
          <w:p w:rsidR="00975E0C" w:rsidRPr="00A5046F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849" w:type="dxa"/>
            <w:gridSpan w:val="5"/>
          </w:tcPr>
          <w:p w:rsidR="00975E0C" w:rsidRPr="00A5046F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975E0C" w:rsidTr="00B81F30">
        <w:tc>
          <w:tcPr>
            <w:tcW w:w="7826" w:type="dxa"/>
            <w:gridSpan w:val="3"/>
          </w:tcPr>
          <w:p w:rsidR="00975E0C" w:rsidRPr="00A5046F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03361">
              <w:rPr>
                <w:rFonts w:ascii="Times New Roman" w:hAnsi="Times New Roman" w:cs="Times New Roman"/>
                <w:sz w:val="28"/>
                <w:szCs w:val="28"/>
              </w:rPr>
              <w:t>Юный географ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05" w:type="dxa"/>
            <w:gridSpan w:val="7"/>
          </w:tcPr>
          <w:p w:rsidR="00975E0C" w:rsidRPr="00A5046F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  <w:gridSpan w:val="10"/>
          </w:tcPr>
          <w:p w:rsidR="00975E0C" w:rsidRPr="00A5046F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849" w:type="dxa"/>
            <w:gridSpan w:val="5"/>
          </w:tcPr>
          <w:p w:rsidR="00975E0C" w:rsidRPr="00A5046F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975E0C" w:rsidTr="00B81F30">
        <w:tc>
          <w:tcPr>
            <w:tcW w:w="7826" w:type="dxa"/>
            <w:gridSpan w:val="3"/>
          </w:tcPr>
          <w:p w:rsidR="00975E0C" w:rsidRPr="00A5046F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«Трудные вопросы </w:t>
            </w:r>
            <w:r w:rsidRPr="009828E3">
              <w:rPr>
                <w:rFonts w:ascii="Times New Roman" w:hAnsi="Times New Roman" w:cs="Times New Roman"/>
                <w:sz w:val="28"/>
                <w:szCs w:val="28"/>
              </w:rPr>
              <w:t>обществознания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05" w:type="dxa"/>
            <w:gridSpan w:val="7"/>
          </w:tcPr>
          <w:p w:rsidR="00975E0C" w:rsidRPr="00A5046F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6" w:type="dxa"/>
            <w:gridSpan w:val="10"/>
          </w:tcPr>
          <w:p w:rsidR="00975E0C" w:rsidRPr="00A5046F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849" w:type="dxa"/>
            <w:gridSpan w:val="5"/>
          </w:tcPr>
          <w:p w:rsidR="00975E0C" w:rsidRPr="00A5046F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975E0C" w:rsidTr="00B81F30">
        <w:tc>
          <w:tcPr>
            <w:tcW w:w="7826" w:type="dxa"/>
            <w:gridSpan w:val="3"/>
          </w:tcPr>
          <w:p w:rsidR="00975E0C" w:rsidRPr="00A5046F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«Трудные случаи </w:t>
            </w:r>
            <w:r w:rsidRPr="00EC306E">
              <w:rPr>
                <w:rFonts w:ascii="Times New Roman" w:hAnsi="Times New Roman" w:cs="Times New Roman"/>
                <w:sz w:val="28"/>
                <w:szCs w:val="28"/>
              </w:rPr>
              <w:t>грамматики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05" w:type="dxa"/>
            <w:gridSpan w:val="7"/>
          </w:tcPr>
          <w:p w:rsidR="00975E0C" w:rsidRPr="00A5046F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126" w:type="dxa"/>
            <w:gridSpan w:val="10"/>
          </w:tcPr>
          <w:p w:rsidR="00975E0C" w:rsidRPr="00A5046F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849" w:type="dxa"/>
            <w:gridSpan w:val="5"/>
          </w:tcPr>
          <w:p w:rsidR="00975E0C" w:rsidRPr="00A5046F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975E0C" w:rsidTr="00B81F30">
        <w:tc>
          <w:tcPr>
            <w:tcW w:w="7826" w:type="dxa"/>
            <w:gridSpan w:val="3"/>
          </w:tcPr>
          <w:p w:rsidR="00975E0C" w:rsidRPr="00A5046F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«Занимательная </w:t>
            </w:r>
            <w:r w:rsidRPr="0086546D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05" w:type="dxa"/>
            <w:gridSpan w:val="7"/>
          </w:tcPr>
          <w:p w:rsidR="00975E0C" w:rsidRPr="00A5046F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  <w:gridSpan w:val="10"/>
          </w:tcPr>
          <w:p w:rsidR="00975E0C" w:rsidRPr="00A5046F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849" w:type="dxa"/>
            <w:gridSpan w:val="5"/>
          </w:tcPr>
          <w:p w:rsidR="00975E0C" w:rsidRPr="00A5046F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975E0C" w:rsidTr="00B81F30">
        <w:tc>
          <w:tcPr>
            <w:tcW w:w="7826" w:type="dxa"/>
            <w:gridSpan w:val="3"/>
          </w:tcPr>
          <w:p w:rsidR="00975E0C" w:rsidRPr="00A5046F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«Юный краевед </w:t>
            </w:r>
            <w:r w:rsidRPr="0091603A">
              <w:rPr>
                <w:rFonts w:ascii="Times New Roman" w:hAnsi="Times New Roman" w:cs="Times New Roman"/>
                <w:sz w:val="28"/>
                <w:szCs w:val="28"/>
              </w:rPr>
              <w:t>Дагестана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05" w:type="dxa"/>
            <w:gridSpan w:val="7"/>
          </w:tcPr>
          <w:p w:rsidR="00975E0C" w:rsidRPr="00A5046F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  <w:gridSpan w:val="10"/>
          </w:tcPr>
          <w:p w:rsidR="00975E0C" w:rsidRDefault="00975E0C" w:rsidP="003A415D">
            <w:r w:rsidRPr="00A7741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849" w:type="dxa"/>
            <w:gridSpan w:val="5"/>
          </w:tcPr>
          <w:p w:rsidR="00975E0C" w:rsidRDefault="00975E0C" w:rsidP="003A415D">
            <w:r w:rsidRPr="000933D3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975E0C" w:rsidTr="00975E0C">
        <w:tc>
          <w:tcPr>
            <w:tcW w:w="15906" w:type="dxa"/>
            <w:gridSpan w:val="25"/>
          </w:tcPr>
          <w:p w:rsidR="00975E0C" w:rsidRPr="00A5046F" w:rsidRDefault="00975E0C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проблемно-ценностное общение</w:t>
            </w:r>
          </w:p>
        </w:tc>
      </w:tr>
      <w:tr w:rsidR="00975E0C" w:rsidRPr="00123D83" w:rsidTr="00B81F30">
        <w:tc>
          <w:tcPr>
            <w:tcW w:w="7826" w:type="dxa"/>
            <w:gridSpan w:val="3"/>
          </w:tcPr>
          <w:p w:rsidR="00975E0C" w:rsidRPr="00123D83" w:rsidRDefault="00975E0C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105" w:type="dxa"/>
            <w:gridSpan w:val="7"/>
          </w:tcPr>
          <w:p w:rsidR="00975E0C" w:rsidRPr="00123D83" w:rsidRDefault="00975E0C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126" w:type="dxa"/>
            <w:gridSpan w:val="10"/>
          </w:tcPr>
          <w:p w:rsidR="00975E0C" w:rsidRPr="00123D83" w:rsidRDefault="00975E0C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4849" w:type="dxa"/>
            <w:gridSpan w:val="5"/>
          </w:tcPr>
          <w:p w:rsidR="00975E0C" w:rsidRPr="00123D83" w:rsidRDefault="00975E0C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975E0C" w:rsidTr="00B81F30">
        <w:tc>
          <w:tcPr>
            <w:tcW w:w="7826" w:type="dxa"/>
            <w:gridSpan w:val="3"/>
          </w:tcPr>
          <w:p w:rsidR="00975E0C" w:rsidRPr="00A5046F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«Экологическая культура и </w:t>
            </w:r>
            <w:r w:rsidRPr="001C6F54">
              <w:rPr>
                <w:rFonts w:ascii="Times New Roman" w:hAnsi="Times New Roman" w:cs="Times New Roman"/>
                <w:sz w:val="28"/>
                <w:szCs w:val="28"/>
              </w:rPr>
              <w:t>здоровье человека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05" w:type="dxa"/>
            <w:gridSpan w:val="7"/>
          </w:tcPr>
          <w:p w:rsidR="00975E0C" w:rsidRPr="00A5046F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126" w:type="dxa"/>
            <w:gridSpan w:val="10"/>
          </w:tcPr>
          <w:p w:rsidR="00975E0C" w:rsidRPr="00A5046F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849" w:type="dxa"/>
            <w:gridSpan w:val="5"/>
          </w:tcPr>
          <w:p w:rsidR="00975E0C" w:rsidRPr="00A5046F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975E0C" w:rsidTr="00B81F30">
        <w:tc>
          <w:tcPr>
            <w:tcW w:w="7826" w:type="dxa"/>
            <w:gridSpan w:val="3"/>
          </w:tcPr>
          <w:p w:rsidR="00975E0C" w:rsidRPr="00A5046F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F9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правовой культуры</w:t>
            </w:r>
            <w:r w:rsidRPr="00B24F9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05" w:type="dxa"/>
            <w:gridSpan w:val="7"/>
          </w:tcPr>
          <w:p w:rsidR="00975E0C" w:rsidRPr="00A5046F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126" w:type="dxa"/>
            <w:gridSpan w:val="10"/>
          </w:tcPr>
          <w:p w:rsidR="00975E0C" w:rsidRPr="00A5046F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849" w:type="dxa"/>
            <w:gridSpan w:val="5"/>
          </w:tcPr>
          <w:p w:rsidR="00975E0C" w:rsidRPr="00A5046F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975E0C" w:rsidTr="00B81F30">
        <w:tc>
          <w:tcPr>
            <w:tcW w:w="7826" w:type="dxa"/>
            <w:gridSpan w:val="3"/>
          </w:tcPr>
          <w:p w:rsidR="00975E0C" w:rsidRPr="00A5046F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«Социальная </w:t>
            </w:r>
            <w:r w:rsidRPr="00FA4908">
              <w:rPr>
                <w:rFonts w:ascii="Times New Roman" w:hAnsi="Times New Roman" w:cs="Times New Roman"/>
                <w:sz w:val="28"/>
                <w:szCs w:val="28"/>
              </w:rPr>
              <w:t>адаптация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05" w:type="dxa"/>
            <w:gridSpan w:val="7"/>
          </w:tcPr>
          <w:p w:rsidR="00975E0C" w:rsidRPr="00A5046F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  <w:gridSpan w:val="10"/>
          </w:tcPr>
          <w:p w:rsidR="00975E0C" w:rsidRPr="00A5046F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849" w:type="dxa"/>
            <w:gridSpan w:val="5"/>
          </w:tcPr>
          <w:p w:rsidR="00975E0C" w:rsidRDefault="00975E0C" w:rsidP="003A415D">
            <w:r w:rsidRPr="00A1417B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975E0C" w:rsidTr="00975E0C">
        <w:tc>
          <w:tcPr>
            <w:tcW w:w="15906" w:type="dxa"/>
            <w:gridSpan w:val="25"/>
          </w:tcPr>
          <w:p w:rsidR="00975E0C" w:rsidRPr="00A5046F" w:rsidRDefault="00975E0C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спортивно-оздоровительная деятельность</w:t>
            </w:r>
          </w:p>
        </w:tc>
      </w:tr>
      <w:tr w:rsidR="00975E0C" w:rsidRPr="00123D83" w:rsidTr="00B81F30">
        <w:tc>
          <w:tcPr>
            <w:tcW w:w="7826" w:type="dxa"/>
            <w:gridSpan w:val="3"/>
          </w:tcPr>
          <w:p w:rsidR="00975E0C" w:rsidRPr="00123D83" w:rsidRDefault="00975E0C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105" w:type="dxa"/>
            <w:gridSpan w:val="7"/>
          </w:tcPr>
          <w:p w:rsidR="00975E0C" w:rsidRPr="00123D83" w:rsidRDefault="00975E0C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126" w:type="dxa"/>
            <w:gridSpan w:val="10"/>
          </w:tcPr>
          <w:p w:rsidR="00975E0C" w:rsidRPr="00123D83" w:rsidRDefault="00975E0C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4849" w:type="dxa"/>
            <w:gridSpan w:val="5"/>
          </w:tcPr>
          <w:p w:rsidR="00975E0C" w:rsidRPr="00123D83" w:rsidRDefault="00975E0C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975E0C" w:rsidTr="00B81F30">
        <w:tc>
          <w:tcPr>
            <w:tcW w:w="7826" w:type="dxa"/>
            <w:gridSpan w:val="3"/>
          </w:tcPr>
          <w:p w:rsidR="00975E0C" w:rsidRPr="00A5046F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«Школа </w:t>
            </w:r>
            <w:r w:rsidRPr="0091603A">
              <w:rPr>
                <w:rFonts w:ascii="Times New Roman" w:hAnsi="Times New Roman" w:cs="Times New Roman"/>
                <w:sz w:val="28"/>
                <w:szCs w:val="28"/>
              </w:rPr>
              <w:t>безопасности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05" w:type="dxa"/>
            <w:gridSpan w:val="7"/>
          </w:tcPr>
          <w:p w:rsidR="00975E0C" w:rsidRPr="00A5046F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  <w:gridSpan w:val="10"/>
          </w:tcPr>
          <w:p w:rsidR="00975E0C" w:rsidRPr="00A5046F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849" w:type="dxa"/>
            <w:gridSpan w:val="5"/>
          </w:tcPr>
          <w:p w:rsidR="00975E0C" w:rsidRPr="00A5046F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975E0C" w:rsidTr="00B81F30">
        <w:tc>
          <w:tcPr>
            <w:tcW w:w="7826" w:type="dxa"/>
            <w:gridSpan w:val="3"/>
          </w:tcPr>
          <w:p w:rsidR="00975E0C" w:rsidRPr="00F15C60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gridSpan w:val="7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10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9" w:type="dxa"/>
            <w:gridSpan w:val="5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E0C" w:rsidTr="00975E0C">
        <w:tc>
          <w:tcPr>
            <w:tcW w:w="15906" w:type="dxa"/>
            <w:gridSpan w:val="25"/>
          </w:tcPr>
          <w:p w:rsidR="00975E0C" w:rsidRPr="00A5046F" w:rsidRDefault="00975E0C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игровая деятельность</w:t>
            </w:r>
          </w:p>
        </w:tc>
      </w:tr>
      <w:tr w:rsidR="00975E0C" w:rsidRPr="00123D83" w:rsidTr="00B81F30">
        <w:tc>
          <w:tcPr>
            <w:tcW w:w="7826" w:type="dxa"/>
            <w:gridSpan w:val="3"/>
          </w:tcPr>
          <w:p w:rsidR="00975E0C" w:rsidRPr="00123D83" w:rsidRDefault="00975E0C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105" w:type="dxa"/>
            <w:gridSpan w:val="7"/>
          </w:tcPr>
          <w:p w:rsidR="00975E0C" w:rsidRPr="00123D83" w:rsidRDefault="00975E0C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126" w:type="dxa"/>
            <w:gridSpan w:val="10"/>
          </w:tcPr>
          <w:p w:rsidR="00975E0C" w:rsidRPr="00123D83" w:rsidRDefault="00975E0C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4849" w:type="dxa"/>
            <w:gridSpan w:val="5"/>
          </w:tcPr>
          <w:p w:rsidR="00975E0C" w:rsidRPr="00123D83" w:rsidRDefault="00975E0C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975E0C" w:rsidTr="00B81F30">
        <w:tc>
          <w:tcPr>
            <w:tcW w:w="7826" w:type="dxa"/>
            <w:gridSpan w:val="3"/>
          </w:tcPr>
          <w:p w:rsidR="00975E0C" w:rsidRPr="00A5046F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41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Литературная гостиная</w:t>
            </w:r>
            <w:r w:rsidRPr="00EF641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05" w:type="dxa"/>
            <w:gridSpan w:val="7"/>
          </w:tcPr>
          <w:p w:rsidR="00975E0C" w:rsidRPr="00A5046F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126" w:type="dxa"/>
            <w:gridSpan w:val="10"/>
          </w:tcPr>
          <w:p w:rsidR="00975E0C" w:rsidRPr="00A5046F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849" w:type="dxa"/>
            <w:gridSpan w:val="5"/>
          </w:tcPr>
          <w:p w:rsidR="00975E0C" w:rsidRDefault="00975E0C" w:rsidP="003A415D">
            <w:r w:rsidRPr="00B36C52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975E0C" w:rsidTr="00975E0C">
        <w:trPr>
          <w:trHeight w:val="461"/>
        </w:trPr>
        <w:tc>
          <w:tcPr>
            <w:tcW w:w="15906" w:type="dxa"/>
            <w:gridSpan w:val="25"/>
          </w:tcPr>
          <w:p w:rsidR="00975E0C" w:rsidRPr="00E46B18" w:rsidRDefault="00975E0C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B1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«Самоуправление»</w:t>
            </w:r>
          </w:p>
        </w:tc>
      </w:tr>
      <w:tr w:rsidR="00975E0C" w:rsidTr="00B81F30">
        <w:tc>
          <w:tcPr>
            <w:tcW w:w="7797" w:type="dxa"/>
            <w:gridSpan w:val="2"/>
          </w:tcPr>
          <w:p w:rsidR="00975E0C" w:rsidRPr="003D24A6" w:rsidRDefault="00975E0C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Дела, события, мероприятия</w:t>
            </w:r>
          </w:p>
        </w:tc>
        <w:tc>
          <w:tcPr>
            <w:tcW w:w="1134" w:type="dxa"/>
            <w:gridSpan w:val="8"/>
          </w:tcPr>
          <w:p w:rsidR="00975E0C" w:rsidRPr="003D24A6" w:rsidRDefault="00975E0C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1843" w:type="dxa"/>
            <w:gridSpan w:val="8"/>
          </w:tcPr>
          <w:p w:rsidR="00975E0C" w:rsidRPr="003D24A6" w:rsidRDefault="00975E0C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5132" w:type="dxa"/>
            <w:gridSpan w:val="7"/>
          </w:tcPr>
          <w:p w:rsidR="00975E0C" w:rsidRPr="003D24A6" w:rsidRDefault="00975E0C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975E0C" w:rsidTr="00B81F30">
        <w:tc>
          <w:tcPr>
            <w:tcW w:w="7797" w:type="dxa"/>
            <w:gridSpan w:val="2"/>
          </w:tcPr>
          <w:p w:rsidR="00975E0C" w:rsidRPr="00E46B18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Выборы органов самоуправления в классах.Заседания отделов, выборы актива школьного самоуправления</w:t>
            </w:r>
          </w:p>
        </w:tc>
        <w:tc>
          <w:tcPr>
            <w:tcW w:w="1134" w:type="dxa"/>
            <w:gridSpan w:val="8"/>
          </w:tcPr>
          <w:p w:rsidR="00975E0C" w:rsidRPr="00E46B18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843" w:type="dxa"/>
            <w:gridSpan w:val="8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5132" w:type="dxa"/>
            <w:gridSpan w:val="7"/>
          </w:tcPr>
          <w:p w:rsidR="00975E0C" w:rsidRPr="00E46B18" w:rsidRDefault="00DD632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Педагог-организатор</w:t>
            </w:r>
            <w:r w:rsidR="00975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75E0C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975E0C" w:rsidTr="00B81F30">
        <w:tc>
          <w:tcPr>
            <w:tcW w:w="7797" w:type="dxa"/>
            <w:gridSpan w:val="2"/>
          </w:tcPr>
          <w:p w:rsidR="00975E0C" w:rsidRPr="00E46B18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«Уголок» (проверка классных уголков)</w:t>
            </w:r>
          </w:p>
        </w:tc>
        <w:tc>
          <w:tcPr>
            <w:tcW w:w="1134" w:type="dxa"/>
            <w:gridSpan w:val="8"/>
          </w:tcPr>
          <w:p w:rsidR="00975E0C" w:rsidRPr="00E46B18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843" w:type="dxa"/>
            <w:gridSpan w:val="8"/>
          </w:tcPr>
          <w:p w:rsidR="00975E0C" w:rsidRPr="00E46B18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5132" w:type="dxa"/>
            <w:gridSpan w:val="7"/>
          </w:tcPr>
          <w:p w:rsidR="00975E0C" w:rsidRPr="00E46B18" w:rsidRDefault="00DD632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  <w:r w:rsidR="00975E0C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975E0C" w:rsidTr="00B81F30">
        <w:tc>
          <w:tcPr>
            <w:tcW w:w="7797" w:type="dxa"/>
            <w:gridSpan w:val="2"/>
          </w:tcPr>
          <w:p w:rsidR="00975E0C" w:rsidRPr="00A41646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Рейд по проверке чистоты в кабинетах, внешнего вида, посещаемости школы</w:t>
            </w:r>
          </w:p>
        </w:tc>
        <w:tc>
          <w:tcPr>
            <w:tcW w:w="1134" w:type="dxa"/>
            <w:gridSpan w:val="8"/>
          </w:tcPr>
          <w:p w:rsidR="00975E0C" w:rsidRPr="00E46B18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843" w:type="dxa"/>
            <w:gridSpan w:val="8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Ежедневно, согласно графику дежурства классов</w:t>
            </w:r>
          </w:p>
        </w:tc>
        <w:tc>
          <w:tcPr>
            <w:tcW w:w="5132" w:type="dxa"/>
            <w:gridSpan w:val="7"/>
          </w:tcPr>
          <w:p w:rsidR="00975E0C" w:rsidRDefault="00DD632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Педагог-организатор</w:t>
            </w:r>
            <w:r w:rsidR="00975E0C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975E0C" w:rsidTr="00B81F30">
        <w:tc>
          <w:tcPr>
            <w:tcW w:w="7797" w:type="dxa"/>
            <w:gridSpan w:val="2"/>
          </w:tcPr>
          <w:p w:rsidR="00975E0C" w:rsidRPr="00E46B18" w:rsidRDefault="00975E0C" w:rsidP="003A415D">
            <w:pPr>
              <w:tabs>
                <w:tab w:val="left" w:pos="16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Составление рейтинга классов по соблюдению  дисциплины и соответствию внешнего вида</w:t>
            </w:r>
          </w:p>
        </w:tc>
        <w:tc>
          <w:tcPr>
            <w:tcW w:w="1134" w:type="dxa"/>
            <w:gridSpan w:val="8"/>
          </w:tcPr>
          <w:p w:rsidR="00975E0C" w:rsidRPr="00E46B18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843" w:type="dxa"/>
            <w:gridSpan w:val="8"/>
          </w:tcPr>
          <w:p w:rsidR="00975E0C" w:rsidRPr="00E46B18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Последняя неделя каждого месяца</w:t>
            </w:r>
          </w:p>
        </w:tc>
        <w:tc>
          <w:tcPr>
            <w:tcW w:w="5132" w:type="dxa"/>
            <w:gridSpan w:val="7"/>
          </w:tcPr>
          <w:p w:rsidR="00975E0C" w:rsidRPr="00E46B18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DD632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975E0C" w:rsidTr="00B81F30">
        <w:tc>
          <w:tcPr>
            <w:tcW w:w="7797" w:type="dxa"/>
            <w:gridSpan w:val="2"/>
          </w:tcPr>
          <w:p w:rsidR="00975E0C" w:rsidRPr="00A41646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рейда «Внешний вид учащихся, пропуски, опоздания».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рейтинга среди учащихся начальной школы</w:t>
            </w:r>
          </w:p>
        </w:tc>
        <w:tc>
          <w:tcPr>
            <w:tcW w:w="1134" w:type="dxa"/>
            <w:gridSpan w:val="8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843" w:type="dxa"/>
            <w:gridSpan w:val="8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5132" w:type="dxa"/>
            <w:gridSpan w:val="7"/>
          </w:tcPr>
          <w:p w:rsidR="00975E0C" w:rsidRPr="00E46B18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DD632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Совет старшеклассников</w:t>
            </w:r>
          </w:p>
        </w:tc>
      </w:tr>
      <w:tr w:rsidR="00975E0C" w:rsidTr="00B81F30">
        <w:tc>
          <w:tcPr>
            <w:tcW w:w="7797" w:type="dxa"/>
            <w:gridSpan w:val="2"/>
          </w:tcPr>
          <w:p w:rsidR="00975E0C" w:rsidRPr="00A41646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Квест «Мама – главное слово» ко Дню Матери</w:t>
            </w:r>
          </w:p>
        </w:tc>
        <w:tc>
          <w:tcPr>
            <w:tcW w:w="1134" w:type="dxa"/>
            <w:gridSpan w:val="8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843" w:type="dxa"/>
            <w:gridSpan w:val="8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5132" w:type="dxa"/>
            <w:gridSpan w:val="7"/>
          </w:tcPr>
          <w:p w:rsidR="00975E0C" w:rsidRDefault="00DD632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Педагог-организатор</w:t>
            </w:r>
            <w:r w:rsidR="00975E0C">
              <w:rPr>
                <w:rFonts w:ascii="Times New Roman" w:hAnsi="Times New Roman" w:cs="Times New Roman"/>
                <w:sz w:val="28"/>
                <w:szCs w:val="28"/>
              </w:rPr>
              <w:t>, Совет старшеклассников</w:t>
            </w:r>
          </w:p>
        </w:tc>
      </w:tr>
      <w:tr w:rsidR="00975E0C" w:rsidTr="00B81F30">
        <w:tc>
          <w:tcPr>
            <w:tcW w:w="7797" w:type="dxa"/>
            <w:gridSpan w:val="2"/>
          </w:tcPr>
          <w:p w:rsidR="00975E0C" w:rsidRPr="00A41646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Новогодний квест</w:t>
            </w:r>
          </w:p>
        </w:tc>
        <w:tc>
          <w:tcPr>
            <w:tcW w:w="1134" w:type="dxa"/>
            <w:gridSpan w:val="8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843" w:type="dxa"/>
            <w:gridSpan w:val="8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5132" w:type="dxa"/>
            <w:gridSpan w:val="7"/>
          </w:tcPr>
          <w:p w:rsidR="00975E0C" w:rsidRDefault="00DD632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Педагог-организатор</w:t>
            </w:r>
            <w:r w:rsidR="00975E0C">
              <w:rPr>
                <w:rFonts w:ascii="Times New Roman" w:hAnsi="Times New Roman" w:cs="Times New Roman"/>
                <w:sz w:val="28"/>
                <w:szCs w:val="28"/>
              </w:rPr>
              <w:t>, Совет старшеклассников</w:t>
            </w:r>
          </w:p>
        </w:tc>
      </w:tr>
      <w:tr w:rsidR="00975E0C" w:rsidTr="00B81F30">
        <w:tc>
          <w:tcPr>
            <w:tcW w:w="7797" w:type="dxa"/>
            <w:gridSpan w:val="2"/>
          </w:tcPr>
          <w:p w:rsidR="00975E0C" w:rsidRPr="00A41646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«Всемирный день объятий»</w:t>
            </w:r>
          </w:p>
        </w:tc>
        <w:tc>
          <w:tcPr>
            <w:tcW w:w="1134" w:type="dxa"/>
            <w:gridSpan w:val="8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843" w:type="dxa"/>
            <w:gridSpan w:val="8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5132" w:type="dxa"/>
            <w:gridSpan w:val="7"/>
          </w:tcPr>
          <w:p w:rsidR="00975E0C" w:rsidRDefault="00DD632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 </w:t>
            </w:r>
            <w:r w:rsidR="00975E0C">
              <w:rPr>
                <w:rFonts w:ascii="Times New Roman" w:hAnsi="Times New Roman" w:cs="Times New Roman"/>
                <w:sz w:val="28"/>
                <w:szCs w:val="28"/>
              </w:rPr>
              <w:t>, Совет старшеклассников</w:t>
            </w:r>
          </w:p>
        </w:tc>
      </w:tr>
      <w:tr w:rsidR="00975E0C" w:rsidTr="00B81F30">
        <w:tc>
          <w:tcPr>
            <w:tcW w:w="7797" w:type="dxa"/>
            <w:gridSpan w:val="2"/>
          </w:tcPr>
          <w:p w:rsidR="00975E0C" w:rsidRPr="00A41646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«Бумаге вторую жизнь»</w:t>
            </w:r>
          </w:p>
        </w:tc>
        <w:tc>
          <w:tcPr>
            <w:tcW w:w="1134" w:type="dxa"/>
            <w:gridSpan w:val="8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843" w:type="dxa"/>
            <w:gridSpan w:val="8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132" w:type="dxa"/>
            <w:gridSpan w:val="7"/>
          </w:tcPr>
          <w:p w:rsidR="00975E0C" w:rsidRDefault="00DD632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Педагог-организатор</w:t>
            </w:r>
            <w:r w:rsidR="00975E0C">
              <w:rPr>
                <w:rFonts w:ascii="Times New Roman" w:hAnsi="Times New Roman" w:cs="Times New Roman"/>
                <w:sz w:val="28"/>
                <w:szCs w:val="28"/>
              </w:rPr>
              <w:t>, Совет старшеклассников</w:t>
            </w:r>
          </w:p>
        </w:tc>
      </w:tr>
      <w:tr w:rsidR="00975E0C" w:rsidTr="00B81F30">
        <w:tc>
          <w:tcPr>
            <w:tcW w:w="7797" w:type="dxa"/>
            <w:gridSpan w:val="2"/>
          </w:tcPr>
          <w:p w:rsidR="00975E0C" w:rsidRPr="00A41646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</w:t>
            </w:r>
            <w:r w:rsidR="00DD63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gridSpan w:val="8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843" w:type="dxa"/>
            <w:gridSpan w:val="8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5132" w:type="dxa"/>
            <w:gridSpan w:val="7"/>
          </w:tcPr>
          <w:p w:rsidR="00975E0C" w:rsidRDefault="00DD632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 </w:t>
            </w:r>
            <w:r w:rsidR="00975E0C">
              <w:rPr>
                <w:rFonts w:ascii="Times New Roman" w:hAnsi="Times New Roman" w:cs="Times New Roman"/>
                <w:sz w:val="28"/>
                <w:szCs w:val="28"/>
              </w:rPr>
              <w:t>, Совет старшеклассников</w:t>
            </w:r>
          </w:p>
        </w:tc>
      </w:tr>
      <w:tr w:rsidR="00975E0C" w:rsidTr="00B81F30">
        <w:tc>
          <w:tcPr>
            <w:tcW w:w="7797" w:type="dxa"/>
            <w:gridSpan w:val="2"/>
          </w:tcPr>
          <w:p w:rsidR="00975E0C" w:rsidRPr="00441FC6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День смеха. Квест «День веселья»</w:t>
            </w:r>
          </w:p>
        </w:tc>
        <w:tc>
          <w:tcPr>
            <w:tcW w:w="1134" w:type="dxa"/>
            <w:gridSpan w:val="8"/>
          </w:tcPr>
          <w:p w:rsidR="00975E0C" w:rsidRPr="00441FC6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843" w:type="dxa"/>
            <w:gridSpan w:val="8"/>
          </w:tcPr>
          <w:p w:rsidR="00975E0C" w:rsidRPr="00441FC6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5132" w:type="dxa"/>
            <w:gridSpan w:val="7"/>
          </w:tcPr>
          <w:p w:rsidR="00975E0C" w:rsidRPr="00441FC6" w:rsidRDefault="00DD632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  <w:r w:rsidR="00975E0C" w:rsidRPr="00441FC6">
              <w:rPr>
                <w:rFonts w:ascii="Times New Roman" w:hAnsi="Times New Roman" w:cs="Times New Roman"/>
                <w:sz w:val="28"/>
                <w:szCs w:val="28"/>
              </w:rPr>
              <w:t>, Совет старшеклассников</w:t>
            </w:r>
          </w:p>
        </w:tc>
      </w:tr>
      <w:tr w:rsidR="00975E0C" w:rsidTr="00B81F30">
        <w:tc>
          <w:tcPr>
            <w:tcW w:w="7797" w:type="dxa"/>
            <w:gridSpan w:val="2"/>
          </w:tcPr>
          <w:p w:rsidR="00975E0C" w:rsidRPr="00441FC6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День местного самоуправления</w:t>
            </w:r>
          </w:p>
        </w:tc>
        <w:tc>
          <w:tcPr>
            <w:tcW w:w="1134" w:type="dxa"/>
            <w:gridSpan w:val="8"/>
          </w:tcPr>
          <w:p w:rsidR="00975E0C" w:rsidRPr="00441FC6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843" w:type="dxa"/>
            <w:gridSpan w:val="8"/>
          </w:tcPr>
          <w:p w:rsidR="00975E0C" w:rsidRPr="00441FC6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21 апреля</w:t>
            </w:r>
          </w:p>
        </w:tc>
        <w:tc>
          <w:tcPr>
            <w:tcW w:w="5132" w:type="dxa"/>
            <w:gridSpan w:val="7"/>
          </w:tcPr>
          <w:p w:rsidR="00975E0C" w:rsidRPr="00441FC6" w:rsidRDefault="00DD632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</w:t>
            </w:r>
            <w:r w:rsidR="00975E0C" w:rsidRPr="00441FC6">
              <w:rPr>
                <w:rFonts w:ascii="Times New Roman" w:hAnsi="Times New Roman" w:cs="Times New Roman"/>
                <w:sz w:val="28"/>
                <w:szCs w:val="28"/>
              </w:rPr>
              <w:t xml:space="preserve"> Совет </w:t>
            </w:r>
            <w:r w:rsidR="00975E0C" w:rsidRPr="00441F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старшеклассников</w:t>
            </w:r>
          </w:p>
        </w:tc>
      </w:tr>
      <w:tr w:rsidR="00975E0C" w:rsidTr="00975E0C">
        <w:trPr>
          <w:trHeight w:val="473"/>
        </w:trPr>
        <w:tc>
          <w:tcPr>
            <w:tcW w:w="15906" w:type="dxa"/>
            <w:gridSpan w:val="25"/>
          </w:tcPr>
          <w:p w:rsidR="00975E0C" w:rsidRPr="003D24A6" w:rsidRDefault="00975E0C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Модуль «Профориентация»</w:t>
            </w:r>
          </w:p>
        </w:tc>
      </w:tr>
      <w:tr w:rsidR="00975E0C" w:rsidTr="00B81F30">
        <w:tc>
          <w:tcPr>
            <w:tcW w:w="7826" w:type="dxa"/>
            <w:gridSpan w:val="3"/>
          </w:tcPr>
          <w:p w:rsidR="00975E0C" w:rsidRPr="003D24A6" w:rsidRDefault="00975E0C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105" w:type="dxa"/>
            <w:gridSpan w:val="7"/>
          </w:tcPr>
          <w:p w:rsidR="00975E0C" w:rsidRPr="003D24A6" w:rsidRDefault="00975E0C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1843" w:type="dxa"/>
            <w:gridSpan w:val="8"/>
          </w:tcPr>
          <w:p w:rsidR="00975E0C" w:rsidRPr="003D24A6" w:rsidRDefault="00975E0C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5132" w:type="dxa"/>
            <w:gridSpan w:val="7"/>
          </w:tcPr>
          <w:p w:rsidR="00975E0C" w:rsidRPr="003D24A6" w:rsidRDefault="00975E0C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975E0C" w:rsidTr="00B81F30">
        <w:tc>
          <w:tcPr>
            <w:tcW w:w="7826" w:type="dxa"/>
            <w:gridSpan w:val="3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Профессиональное информирование и профессиональное консультирование</w:t>
            </w:r>
          </w:p>
        </w:tc>
        <w:tc>
          <w:tcPr>
            <w:tcW w:w="1105" w:type="dxa"/>
            <w:gridSpan w:val="7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843" w:type="dxa"/>
            <w:gridSpan w:val="8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5132" w:type="dxa"/>
            <w:gridSpan w:val="7"/>
          </w:tcPr>
          <w:p w:rsidR="00975E0C" w:rsidRPr="0059639F" w:rsidRDefault="009F576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Педагог-организатор</w:t>
            </w:r>
            <w:r w:rsidR="00975E0C">
              <w:rPr>
                <w:rFonts w:ascii="Times New Roman" w:hAnsi="Times New Roman" w:cs="Times New Roman"/>
                <w:sz w:val="28"/>
                <w:szCs w:val="28"/>
              </w:rPr>
              <w:t xml:space="preserve">, классные </w:t>
            </w:r>
            <w:r w:rsidR="00975E0C"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 w:rsidR="00975E0C">
              <w:rPr>
                <w:rFonts w:ascii="Times New Roman" w:hAnsi="Times New Roman" w:cs="Times New Roman"/>
                <w:sz w:val="28"/>
                <w:szCs w:val="28"/>
              </w:rPr>
              <w:t>, социально-психологическая служба</w:t>
            </w:r>
          </w:p>
        </w:tc>
      </w:tr>
      <w:tr w:rsidR="00975E0C" w:rsidTr="00B81F30">
        <w:tc>
          <w:tcPr>
            <w:tcW w:w="7826" w:type="dxa"/>
            <w:gridSpan w:val="3"/>
          </w:tcPr>
          <w:p w:rsidR="00975E0C" w:rsidRPr="00A41646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Встреча обучающихся с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представителями СУЗов, ВУЗов,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работниками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культуры, журналистами</w:t>
            </w:r>
          </w:p>
        </w:tc>
        <w:tc>
          <w:tcPr>
            <w:tcW w:w="1105" w:type="dxa"/>
            <w:gridSpan w:val="7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1843" w:type="dxa"/>
            <w:gridSpan w:val="8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5132" w:type="dxa"/>
            <w:gridSpan w:val="7"/>
          </w:tcPr>
          <w:p w:rsidR="00975E0C" w:rsidRDefault="009F576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Педагог-организатор </w:t>
            </w:r>
            <w:r w:rsidR="00975E0C">
              <w:rPr>
                <w:rFonts w:ascii="Times New Roman" w:hAnsi="Times New Roman" w:cs="Times New Roman"/>
                <w:sz w:val="28"/>
                <w:szCs w:val="28"/>
              </w:rPr>
              <w:t xml:space="preserve">, классные </w:t>
            </w:r>
            <w:r w:rsidR="00975E0C"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975E0C" w:rsidTr="00B81F30">
        <w:tc>
          <w:tcPr>
            <w:tcW w:w="7826" w:type="dxa"/>
            <w:gridSpan w:val="3"/>
          </w:tcPr>
          <w:p w:rsidR="00975E0C" w:rsidRPr="00A41646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 в Институт экологии и устойчивого</w:t>
            </w:r>
            <w:r w:rsidR="009F5762">
              <w:rPr>
                <w:rFonts w:ascii="Times New Roman" w:hAnsi="Times New Roman" w:cs="Times New Roman"/>
                <w:sz w:val="28"/>
                <w:szCs w:val="28"/>
              </w:rPr>
              <w:t xml:space="preserve"> развития при ДГУ,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ДГ</w:t>
            </w:r>
            <w:r w:rsidR="009F576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У, </w:t>
            </w:r>
          </w:p>
        </w:tc>
        <w:tc>
          <w:tcPr>
            <w:tcW w:w="1105" w:type="dxa"/>
            <w:gridSpan w:val="7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1843" w:type="dxa"/>
            <w:gridSpan w:val="8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2" w:type="dxa"/>
            <w:gridSpan w:val="7"/>
          </w:tcPr>
          <w:p w:rsidR="00975E0C" w:rsidRDefault="009F576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 </w:t>
            </w:r>
            <w:r w:rsidR="00975E0C">
              <w:rPr>
                <w:rFonts w:ascii="Times New Roman" w:hAnsi="Times New Roman" w:cs="Times New Roman"/>
                <w:sz w:val="28"/>
                <w:szCs w:val="28"/>
              </w:rPr>
              <w:t xml:space="preserve">, классные </w:t>
            </w:r>
            <w:r w:rsidR="00975E0C"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975E0C" w:rsidTr="00B81F30">
        <w:tc>
          <w:tcPr>
            <w:tcW w:w="7826" w:type="dxa"/>
            <w:gridSpan w:val="3"/>
          </w:tcPr>
          <w:p w:rsidR="00975E0C" w:rsidRPr="006A1C7B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«Билет в будущее»</w:t>
            </w:r>
          </w:p>
        </w:tc>
        <w:tc>
          <w:tcPr>
            <w:tcW w:w="1105" w:type="dxa"/>
            <w:gridSpan w:val="7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843" w:type="dxa"/>
            <w:gridSpan w:val="8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</w:p>
        </w:tc>
        <w:tc>
          <w:tcPr>
            <w:tcW w:w="5132" w:type="dxa"/>
            <w:gridSpan w:val="7"/>
          </w:tcPr>
          <w:p w:rsidR="00975E0C" w:rsidRPr="0059639F" w:rsidRDefault="009F576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Педагог-организатор</w:t>
            </w:r>
            <w:r w:rsidR="00975E0C">
              <w:rPr>
                <w:rFonts w:ascii="Times New Roman" w:hAnsi="Times New Roman" w:cs="Times New Roman"/>
                <w:sz w:val="28"/>
                <w:szCs w:val="28"/>
              </w:rPr>
              <w:t xml:space="preserve">, классные </w:t>
            </w:r>
            <w:r w:rsidR="00975E0C"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 w:rsidR="00975E0C">
              <w:rPr>
                <w:rFonts w:ascii="Times New Roman" w:hAnsi="Times New Roman" w:cs="Times New Roman"/>
                <w:sz w:val="28"/>
                <w:szCs w:val="28"/>
              </w:rPr>
              <w:t>, эксперты проекта</w:t>
            </w:r>
          </w:p>
        </w:tc>
      </w:tr>
      <w:tr w:rsidR="00975E0C" w:rsidTr="00B81F30">
        <w:tc>
          <w:tcPr>
            <w:tcW w:w="7826" w:type="dxa"/>
            <w:gridSpan w:val="3"/>
          </w:tcPr>
          <w:p w:rsidR="00975E0C" w:rsidRPr="00A41646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A0A">
              <w:rPr>
                <w:rFonts w:ascii="Times New Roman" w:hAnsi="Times New Roman" w:cs="Times New Roman"/>
                <w:sz w:val="28"/>
                <w:szCs w:val="28"/>
              </w:rPr>
              <w:t>«Фабрика предпринимательства» (Фонд поддержки и развития бизнеса совместно с Центром Предпринимательства Республики Дагестан и Правительством Республики Дагестан)</w:t>
            </w:r>
          </w:p>
        </w:tc>
        <w:tc>
          <w:tcPr>
            <w:tcW w:w="1105" w:type="dxa"/>
            <w:gridSpan w:val="7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3" w:type="dxa"/>
            <w:gridSpan w:val="8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132" w:type="dxa"/>
            <w:gridSpan w:val="7"/>
          </w:tcPr>
          <w:p w:rsidR="00975E0C" w:rsidRDefault="009F576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Педагог-организатор</w:t>
            </w:r>
            <w:r w:rsidR="00975E0C">
              <w:rPr>
                <w:rFonts w:ascii="Times New Roman" w:hAnsi="Times New Roman" w:cs="Times New Roman"/>
                <w:sz w:val="28"/>
                <w:szCs w:val="28"/>
              </w:rPr>
              <w:t xml:space="preserve">, классные </w:t>
            </w:r>
            <w:r w:rsidR="00975E0C"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975E0C" w:rsidTr="00B81F30">
        <w:tc>
          <w:tcPr>
            <w:tcW w:w="7826" w:type="dxa"/>
            <w:gridSpan w:val="3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размышлений «Человек и профессия»</w:t>
            </w:r>
          </w:p>
        </w:tc>
        <w:tc>
          <w:tcPr>
            <w:tcW w:w="1105" w:type="dxa"/>
            <w:gridSpan w:val="7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843" w:type="dxa"/>
            <w:gridSpan w:val="8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132" w:type="dxa"/>
            <w:gridSpan w:val="7"/>
          </w:tcPr>
          <w:p w:rsidR="00975E0C" w:rsidRPr="0059639F" w:rsidRDefault="009F576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Педагог-организатор</w:t>
            </w:r>
            <w:r w:rsidR="00975E0C">
              <w:rPr>
                <w:rFonts w:ascii="Times New Roman" w:hAnsi="Times New Roman" w:cs="Times New Roman"/>
                <w:sz w:val="28"/>
                <w:szCs w:val="28"/>
              </w:rPr>
              <w:t xml:space="preserve">, классные </w:t>
            </w:r>
            <w:r w:rsidR="00975E0C"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975E0C" w:rsidTr="00B81F30">
        <w:tc>
          <w:tcPr>
            <w:tcW w:w="7826" w:type="dxa"/>
            <w:gridSpan w:val="3"/>
          </w:tcPr>
          <w:p w:rsidR="00975E0C" w:rsidRPr="0059639F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проекте «Большая перемена»</w:t>
            </w:r>
          </w:p>
        </w:tc>
        <w:tc>
          <w:tcPr>
            <w:tcW w:w="1105" w:type="dxa"/>
            <w:gridSpan w:val="7"/>
          </w:tcPr>
          <w:p w:rsidR="00975E0C" w:rsidRPr="0059639F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843" w:type="dxa"/>
            <w:gridSpan w:val="8"/>
          </w:tcPr>
          <w:p w:rsidR="00975E0C" w:rsidRPr="0059639F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Июнь-ноябрь </w:t>
            </w:r>
          </w:p>
        </w:tc>
        <w:tc>
          <w:tcPr>
            <w:tcW w:w="5132" w:type="dxa"/>
            <w:gridSpan w:val="7"/>
          </w:tcPr>
          <w:p w:rsidR="00975E0C" w:rsidRPr="0059639F" w:rsidRDefault="009F576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975E0C" w:rsidTr="00B81F30">
        <w:tc>
          <w:tcPr>
            <w:tcW w:w="7826" w:type="dxa"/>
            <w:gridSpan w:val="3"/>
          </w:tcPr>
          <w:p w:rsidR="00975E0C" w:rsidRPr="003D24A6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Мониторинг профессионального самоопределения обучающихся 9 классов</w:t>
            </w:r>
          </w:p>
        </w:tc>
        <w:tc>
          <w:tcPr>
            <w:tcW w:w="1105" w:type="dxa"/>
            <w:gridSpan w:val="7"/>
          </w:tcPr>
          <w:p w:rsidR="00975E0C" w:rsidRPr="0059639F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3" w:type="dxa"/>
            <w:gridSpan w:val="8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5132" w:type="dxa"/>
            <w:gridSpan w:val="7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9F576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  <w:r w:rsidR="009F5762">
              <w:rPr>
                <w:rFonts w:ascii="Times New Roman" w:hAnsi="Times New Roman" w:cs="Times New Roman"/>
                <w:sz w:val="28"/>
                <w:szCs w:val="28"/>
              </w:rPr>
              <w:t xml:space="preserve"> ,педагог-организатор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социально-психологическая служба</w:t>
            </w:r>
          </w:p>
        </w:tc>
      </w:tr>
      <w:tr w:rsidR="00975E0C" w:rsidTr="00B81F30">
        <w:tc>
          <w:tcPr>
            <w:tcW w:w="7826" w:type="dxa"/>
            <w:gridSpan w:val="3"/>
          </w:tcPr>
          <w:p w:rsidR="00975E0C" w:rsidRPr="00715A0A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A0A">
              <w:rPr>
                <w:rFonts w:ascii="Times New Roman" w:hAnsi="Times New Roman" w:cs="Times New Roman"/>
                <w:sz w:val="28"/>
                <w:szCs w:val="28"/>
              </w:rPr>
              <w:t>Региональный чемпионат WorldSkillsRussiaJunior</w:t>
            </w:r>
          </w:p>
        </w:tc>
        <w:tc>
          <w:tcPr>
            <w:tcW w:w="1105" w:type="dxa"/>
            <w:gridSpan w:val="7"/>
          </w:tcPr>
          <w:p w:rsidR="00975E0C" w:rsidRPr="0059639F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1843" w:type="dxa"/>
            <w:gridSpan w:val="8"/>
          </w:tcPr>
          <w:p w:rsidR="00975E0C" w:rsidRPr="00715A0A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5132" w:type="dxa"/>
            <w:gridSpan w:val="7"/>
          </w:tcPr>
          <w:p w:rsidR="00975E0C" w:rsidRDefault="009F576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Педагог-организатор</w:t>
            </w:r>
            <w:r w:rsidR="00975E0C">
              <w:rPr>
                <w:rFonts w:ascii="Times New Roman" w:hAnsi="Times New Roman" w:cs="Times New Roman"/>
                <w:sz w:val="28"/>
                <w:szCs w:val="28"/>
              </w:rPr>
              <w:t>, эксперты движения</w:t>
            </w:r>
          </w:p>
        </w:tc>
      </w:tr>
      <w:tr w:rsidR="00975E0C" w:rsidTr="00B81F30">
        <w:tc>
          <w:tcPr>
            <w:tcW w:w="7826" w:type="dxa"/>
            <w:gridSpan w:val="3"/>
          </w:tcPr>
          <w:p w:rsidR="00975E0C" w:rsidRPr="003D24A6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113">
              <w:rPr>
                <w:rFonts w:ascii="Times New Roman" w:hAnsi="Times New Roman" w:cs="Times New Roman"/>
                <w:sz w:val="28"/>
                <w:szCs w:val="28"/>
              </w:rPr>
              <w:t>Конкурс «Школьный лидер»</w:t>
            </w:r>
          </w:p>
        </w:tc>
        <w:tc>
          <w:tcPr>
            <w:tcW w:w="1105" w:type="dxa"/>
            <w:gridSpan w:val="7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1843" w:type="dxa"/>
            <w:gridSpan w:val="8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5132" w:type="dxa"/>
            <w:gridSpan w:val="7"/>
          </w:tcPr>
          <w:p w:rsidR="00975E0C" w:rsidRDefault="009F576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975E0C" w:rsidTr="00B81F30">
        <w:tc>
          <w:tcPr>
            <w:tcW w:w="7826" w:type="dxa"/>
            <w:gridSpan w:val="3"/>
          </w:tcPr>
          <w:p w:rsidR="00975E0C" w:rsidRPr="0059639F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Единый день профориентации</w:t>
            </w:r>
          </w:p>
        </w:tc>
        <w:tc>
          <w:tcPr>
            <w:tcW w:w="1105" w:type="dxa"/>
            <w:gridSpan w:val="7"/>
          </w:tcPr>
          <w:p w:rsidR="00975E0C" w:rsidRPr="0059639F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843" w:type="dxa"/>
            <w:gridSpan w:val="8"/>
          </w:tcPr>
          <w:p w:rsidR="00975E0C" w:rsidRPr="0059639F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5132" w:type="dxa"/>
            <w:gridSpan w:val="7"/>
          </w:tcPr>
          <w:p w:rsidR="00975E0C" w:rsidRPr="0059639F" w:rsidRDefault="009F576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975E0C" w:rsidTr="00B81F30">
        <w:tc>
          <w:tcPr>
            <w:tcW w:w="7826" w:type="dxa"/>
            <w:gridSpan w:val="3"/>
          </w:tcPr>
          <w:p w:rsidR="00975E0C" w:rsidRPr="0059639F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1105" w:type="dxa"/>
            <w:gridSpan w:val="7"/>
          </w:tcPr>
          <w:p w:rsidR="00975E0C" w:rsidRPr="0059639F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843" w:type="dxa"/>
            <w:gridSpan w:val="8"/>
          </w:tcPr>
          <w:p w:rsidR="00975E0C" w:rsidRPr="0059639F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5132" w:type="dxa"/>
            <w:gridSpan w:val="7"/>
          </w:tcPr>
          <w:p w:rsidR="00975E0C" w:rsidRPr="0059639F" w:rsidRDefault="009F576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Педагог-организатор</w:t>
            </w:r>
            <w:r w:rsidR="00975E0C">
              <w:rPr>
                <w:rFonts w:ascii="Times New Roman" w:hAnsi="Times New Roman" w:cs="Times New Roman"/>
                <w:sz w:val="28"/>
                <w:szCs w:val="28"/>
              </w:rPr>
              <w:t xml:space="preserve">, классные </w:t>
            </w:r>
            <w:r w:rsidR="00975E0C"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 w:rsidR="00975E0C">
              <w:rPr>
                <w:rFonts w:ascii="Times New Roman" w:hAnsi="Times New Roman" w:cs="Times New Roman"/>
                <w:sz w:val="28"/>
                <w:szCs w:val="28"/>
              </w:rPr>
              <w:t>, вожа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тая</w:t>
            </w:r>
            <w:r w:rsidR="00975E0C">
              <w:rPr>
                <w:rFonts w:ascii="Times New Roman" w:hAnsi="Times New Roman" w:cs="Times New Roman"/>
                <w:sz w:val="28"/>
                <w:szCs w:val="28"/>
              </w:rPr>
              <w:t>, Совет старшеклассников</w:t>
            </w:r>
          </w:p>
        </w:tc>
      </w:tr>
      <w:tr w:rsidR="00975E0C" w:rsidTr="00975E0C">
        <w:trPr>
          <w:trHeight w:val="551"/>
        </w:trPr>
        <w:tc>
          <w:tcPr>
            <w:tcW w:w="15906" w:type="dxa"/>
            <w:gridSpan w:val="25"/>
          </w:tcPr>
          <w:p w:rsidR="00975E0C" w:rsidRPr="00971D13" w:rsidRDefault="00975E0C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Модуль «Работа с родителями (законными представителями) обучающихся»</w:t>
            </w:r>
          </w:p>
        </w:tc>
      </w:tr>
      <w:tr w:rsidR="00975E0C" w:rsidTr="00B81F30">
        <w:tc>
          <w:tcPr>
            <w:tcW w:w="8222" w:type="dxa"/>
            <w:gridSpan w:val="5"/>
          </w:tcPr>
          <w:p w:rsidR="00975E0C" w:rsidRPr="00D655BE" w:rsidRDefault="00975E0C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276" w:type="dxa"/>
            <w:gridSpan w:val="9"/>
          </w:tcPr>
          <w:p w:rsidR="00975E0C" w:rsidRPr="00D655BE" w:rsidRDefault="00975E0C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1843" w:type="dxa"/>
            <w:gridSpan w:val="8"/>
          </w:tcPr>
          <w:p w:rsidR="00975E0C" w:rsidRPr="00D655BE" w:rsidRDefault="00975E0C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4565" w:type="dxa"/>
            <w:gridSpan w:val="3"/>
          </w:tcPr>
          <w:p w:rsidR="00975E0C" w:rsidRPr="00D655BE" w:rsidRDefault="00975E0C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975E0C" w:rsidTr="00B81F30">
        <w:tc>
          <w:tcPr>
            <w:tcW w:w="8222" w:type="dxa"/>
            <w:gridSpan w:val="5"/>
          </w:tcPr>
          <w:p w:rsidR="00975E0C" w:rsidRPr="00D655BE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родительскоесобрание</w:t>
            </w:r>
          </w:p>
        </w:tc>
        <w:tc>
          <w:tcPr>
            <w:tcW w:w="1276" w:type="dxa"/>
            <w:gridSpan w:val="9"/>
          </w:tcPr>
          <w:p w:rsidR="00975E0C" w:rsidRPr="00D655BE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843" w:type="dxa"/>
            <w:gridSpan w:val="8"/>
          </w:tcPr>
          <w:p w:rsidR="00975E0C" w:rsidRPr="00D655BE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4565" w:type="dxa"/>
            <w:gridSpan w:val="3"/>
          </w:tcPr>
          <w:p w:rsidR="00975E0C" w:rsidRPr="00D655BE" w:rsidRDefault="00975E0C" w:rsidP="003A4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975E0C" w:rsidTr="00B81F30">
        <w:tc>
          <w:tcPr>
            <w:tcW w:w="8222" w:type="dxa"/>
            <w:gridSpan w:val="5"/>
          </w:tcPr>
          <w:p w:rsidR="00975E0C" w:rsidRPr="007E3019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одительские собрания по классам:</w:t>
            </w:r>
          </w:p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«Психолого-педагогические проблемы адаптации ребенка в средней школе»;</w:t>
            </w:r>
          </w:p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«Здоровье питание – гарантия нормального развития ребенка»;</w:t>
            </w:r>
          </w:p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«Школьный устав. Дисциплина»;</w:t>
            </w:r>
          </w:p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«Профилактика детского травматизма»;</w:t>
            </w:r>
          </w:p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«Нравственные ценности семьи»;</w:t>
            </w:r>
          </w:p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«Роль взрослых в оказании помощи подростку в кризисных ситуациях» и «Профилактика зависимых состояний»;</w:t>
            </w:r>
          </w:p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«Профориентация: дороги, которые выбирают наши дети»;</w:t>
            </w:r>
          </w:p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«Предварительные итоги года»;</w:t>
            </w:r>
          </w:p>
          <w:p w:rsidR="00975E0C" w:rsidRPr="00D655BE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«Организация летнего отдыха»</w:t>
            </w:r>
          </w:p>
        </w:tc>
        <w:tc>
          <w:tcPr>
            <w:tcW w:w="1276" w:type="dxa"/>
            <w:gridSpan w:val="9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E0C" w:rsidRPr="00D655BE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843" w:type="dxa"/>
            <w:gridSpan w:val="8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E0C" w:rsidRPr="00D655BE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565" w:type="dxa"/>
            <w:gridSpan w:val="3"/>
          </w:tcPr>
          <w:p w:rsidR="00975E0C" w:rsidRPr="00D655BE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975E0C" w:rsidTr="00B81F30">
        <w:tc>
          <w:tcPr>
            <w:tcW w:w="8222" w:type="dxa"/>
            <w:gridSpan w:val="5"/>
          </w:tcPr>
          <w:p w:rsidR="00975E0C" w:rsidRPr="00D655BE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Родительский урок «О проблеме асоциальных явлений»</w:t>
            </w:r>
          </w:p>
        </w:tc>
        <w:tc>
          <w:tcPr>
            <w:tcW w:w="1276" w:type="dxa"/>
            <w:gridSpan w:val="9"/>
          </w:tcPr>
          <w:p w:rsidR="00975E0C" w:rsidRPr="00D655BE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843" w:type="dxa"/>
            <w:gridSpan w:val="8"/>
          </w:tcPr>
          <w:p w:rsidR="00975E0C" w:rsidRPr="00D655BE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4565" w:type="dxa"/>
            <w:gridSpan w:val="3"/>
          </w:tcPr>
          <w:p w:rsidR="00975E0C" w:rsidRPr="00D655BE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975E0C" w:rsidTr="00B81F30">
        <w:tc>
          <w:tcPr>
            <w:tcW w:w="8222" w:type="dxa"/>
            <w:gridSpan w:val="5"/>
          </w:tcPr>
          <w:p w:rsidR="00975E0C" w:rsidRPr="004C1B29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276" w:type="dxa"/>
            <w:gridSpan w:val="9"/>
          </w:tcPr>
          <w:p w:rsidR="00975E0C" w:rsidRPr="00D655BE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843" w:type="dxa"/>
            <w:gridSpan w:val="8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565" w:type="dxa"/>
            <w:gridSpan w:val="3"/>
          </w:tcPr>
          <w:p w:rsidR="00975E0C" w:rsidRPr="00D655BE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975E0C" w:rsidTr="00B81F30">
        <w:tc>
          <w:tcPr>
            <w:tcW w:w="8222" w:type="dxa"/>
            <w:gridSpan w:val="5"/>
          </w:tcPr>
          <w:p w:rsidR="00975E0C" w:rsidRPr="00D655BE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Совместная работа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 xml:space="preserve">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педагогов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в подготовке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общешкольным мероприятиям и общественно-полезным делам</w:t>
            </w:r>
          </w:p>
        </w:tc>
        <w:tc>
          <w:tcPr>
            <w:tcW w:w="1276" w:type="dxa"/>
            <w:gridSpan w:val="9"/>
          </w:tcPr>
          <w:p w:rsidR="00975E0C" w:rsidRPr="00D655BE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843" w:type="dxa"/>
            <w:gridSpan w:val="8"/>
          </w:tcPr>
          <w:p w:rsidR="00975E0C" w:rsidRPr="00D655BE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565" w:type="dxa"/>
            <w:gridSpan w:val="3"/>
          </w:tcPr>
          <w:p w:rsidR="00975E0C" w:rsidRPr="00D655BE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975E0C" w:rsidTr="00B81F30">
        <w:tc>
          <w:tcPr>
            <w:tcW w:w="8222" w:type="dxa"/>
            <w:gridSpan w:val="5"/>
          </w:tcPr>
          <w:p w:rsidR="00975E0C" w:rsidRPr="00616E9A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 «Мама, папа, я – спортивная семья!»</w:t>
            </w:r>
          </w:p>
        </w:tc>
        <w:tc>
          <w:tcPr>
            <w:tcW w:w="1276" w:type="dxa"/>
            <w:gridSpan w:val="9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1843" w:type="dxa"/>
            <w:gridSpan w:val="8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565" w:type="dxa"/>
            <w:gridSpan w:val="3"/>
          </w:tcPr>
          <w:p w:rsidR="00975E0C" w:rsidRDefault="009F576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Педагог-организатор</w:t>
            </w:r>
            <w:r w:rsidR="00975E0C">
              <w:rPr>
                <w:rFonts w:ascii="Times New Roman" w:hAnsi="Times New Roman" w:cs="Times New Roman"/>
                <w:sz w:val="28"/>
                <w:szCs w:val="28"/>
              </w:rPr>
              <w:t xml:space="preserve">, классные руководители, учителя физической </w:t>
            </w:r>
            <w:r w:rsidR="00975E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культуры</w:t>
            </w:r>
          </w:p>
        </w:tc>
      </w:tr>
      <w:tr w:rsidR="00975E0C" w:rsidTr="00B81F30">
        <w:tc>
          <w:tcPr>
            <w:tcW w:w="8222" w:type="dxa"/>
            <w:gridSpan w:val="5"/>
          </w:tcPr>
          <w:p w:rsidR="00975E0C" w:rsidRPr="0002242A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E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Акция «Родительский урок»</w:t>
            </w:r>
          </w:p>
        </w:tc>
        <w:tc>
          <w:tcPr>
            <w:tcW w:w="1276" w:type="dxa"/>
            <w:gridSpan w:val="9"/>
          </w:tcPr>
          <w:p w:rsidR="00975E0C" w:rsidRPr="00D655BE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843" w:type="dxa"/>
            <w:gridSpan w:val="8"/>
          </w:tcPr>
          <w:p w:rsidR="00975E0C" w:rsidRPr="00D655BE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4565" w:type="dxa"/>
            <w:gridSpan w:val="3"/>
          </w:tcPr>
          <w:p w:rsidR="00975E0C" w:rsidRPr="00D655BE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975E0C" w:rsidTr="00B81F30">
        <w:tc>
          <w:tcPr>
            <w:tcW w:w="8222" w:type="dxa"/>
            <w:gridSpan w:val="5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родителей в благоустройстве пришкольной территории</w:t>
            </w:r>
          </w:p>
        </w:tc>
        <w:tc>
          <w:tcPr>
            <w:tcW w:w="1276" w:type="dxa"/>
            <w:gridSpan w:val="9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843" w:type="dxa"/>
            <w:gridSpan w:val="8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4565" w:type="dxa"/>
            <w:gridSpan w:val="3"/>
          </w:tcPr>
          <w:p w:rsidR="00975E0C" w:rsidRDefault="009F576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Педагог-организатор</w:t>
            </w:r>
            <w:r w:rsidR="00975E0C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975E0C" w:rsidTr="00B81F30">
        <w:tc>
          <w:tcPr>
            <w:tcW w:w="8222" w:type="dxa"/>
            <w:gridSpan w:val="5"/>
          </w:tcPr>
          <w:p w:rsidR="00975E0C" w:rsidRPr="00A41646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дублера</w:t>
            </w:r>
          </w:p>
        </w:tc>
        <w:tc>
          <w:tcPr>
            <w:tcW w:w="1276" w:type="dxa"/>
            <w:gridSpan w:val="9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843" w:type="dxa"/>
            <w:gridSpan w:val="8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565" w:type="dxa"/>
            <w:gridSpan w:val="3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975E0C" w:rsidTr="00B81F30">
        <w:tc>
          <w:tcPr>
            <w:tcW w:w="8222" w:type="dxa"/>
            <w:gridSpan w:val="5"/>
          </w:tcPr>
          <w:p w:rsidR="00975E0C" w:rsidRPr="0002242A" w:rsidRDefault="00F26F8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 Родительского с</w:t>
            </w:r>
            <w:r w:rsidR="00975E0C"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овета </w:t>
            </w:r>
          </w:p>
        </w:tc>
        <w:tc>
          <w:tcPr>
            <w:tcW w:w="1276" w:type="dxa"/>
            <w:gridSpan w:val="9"/>
          </w:tcPr>
          <w:p w:rsidR="00975E0C" w:rsidRPr="00D655BE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843" w:type="dxa"/>
            <w:gridSpan w:val="8"/>
          </w:tcPr>
          <w:p w:rsidR="00975E0C" w:rsidRPr="00D655BE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565" w:type="dxa"/>
            <w:gridSpan w:val="3"/>
          </w:tcPr>
          <w:p w:rsidR="00975E0C" w:rsidRPr="00D655BE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социально-психологическая служба, классные руководители</w:t>
            </w:r>
          </w:p>
        </w:tc>
      </w:tr>
      <w:tr w:rsidR="00975E0C" w:rsidTr="00B81F30">
        <w:tc>
          <w:tcPr>
            <w:tcW w:w="8222" w:type="dxa"/>
            <w:gridSpan w:val="5"/>
          </w:tcPr>
          <w:p w:rsidR="00975E0C" w:rsidRPr="00D655BE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42A">
              <w:rPr>
                <w:rFonts w:ascii="Times New Roman" w:hAnsi="Times New Roman" w:cs="Times New Roman"/>
                <w:sz w:val="28"/>
                <w:szCs w:val="28"/>
              </w:rPr>
              <w:t>Заседание Совета профилактики</w:t>
            </w:r>
          </w:p>
        </w:tc>
        <w:tc>
          <w:tcPr>
            <w:tcW w:w="1276" w:type="dxa"/>
            <w:gridSpan w:val="9"/>
          </w:tcPr>
          <w:p w:rsidR="00975E0C" w:rsidRPr="00AD674E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843" w:type="dxa"/>
            <w:gridSpan w:val="8"/>
          </w:tcPr>
          <w:p w:rsidR="00975E0C" w:rsidRPr="00D655BE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4565" w:type="dxa"/>
            <w:gridSpan w:val="3"/>
          </w:tcPr>
          <w:p w:rsidR="00975E0C" w:rsidRPr="00D655BE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социально-психологическая служба, классные руководители</w:t>
            </w:r>
          </w:p>
        </w:tc>
      </w:tr>
      <w:tr w:rsidR="00975E0C" w:rsidTr="00B81F30">
        <w:trPr>
          <w:trHeight w:val="1126"/>
        </w:trPr>
        <w:tc>
          <w:tcPr>
            <w:tcW w:w="8222" w:type="dxa"/>
            <w:gridSpan w:val="5"/>
          </w:tcPr>
          <w:p w:rsidR="00975E0C" w:rsidRPr="00D655BE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конкурстворческих проектов учащихся, студентов и молодежи«Моя семейная реликвия»</w:t>
            </w:r>
          </w:p>
        </w:tc>
        <w:tc>
          <w:tcPr>
            <w:tcW w:w="1276" w:type="dxa"/>
            <w:gridSpan w:val="9"/>
          </w:tcPr>
          <w:p w:rsidR="00975E0C" w:rsidRPr="00AD674E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843" w:type="dxa"/>
            <w:gridSpan w:val="8"/>
          </w:tcPr>
          <w:p w:rsidR="00975E0C" w:rsidRPr="00D655BE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4565" w:type="dxa"/>
            <w:gridSpan w:val="3"/>
          </w:tcPr>
          <w:p w:rsidR="00975E0C" w:rsidRPr="00D655BE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975E0C" w:rsidTr="00B81F30">
        <w:trPr>
          <w:trHeight w:val="595"/>
        </w:trPr>
        <w:tc>
          <w:tcPr>
            <w:tcW w:w="8222" w:type="dxa"/>
            <w:gridSpan w:val="5"/>
          </w:tcPr>
          <w:p w:rsidR="00975E0C" w:rsidRPr="002D4845" w:rsidRDefault="00975E0C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день семьи, любви и верности</w:t>
            </w:r>
          </w:p>
        </w:tc>
        <w:tc>
          <w:tcPr>
            <w:tcW w:w="1276" w:type="dxa"/>
            <w:gridSpan w:val="9"/>
          </w:tcPr>
          <w:p w:rsidR="00975E0C" w:rsidRDefault="00975E0C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843" w:type="dxa"/>
            <w:gridSpan w:val="8"/>
          </w:tcPr>
          <w:p w:rsidR="00975E0C" w:rsidRDefault="00975E0C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июля</w:t>
            </w:r>
          </w:p>
        </w:tc>
        <w:tc>
          <w:tcPr>
            <w:tcW w:w="4565" w:type="dxa"/>
            <w:gridSpan w:val="3"/>
          </w:tcPr>
          <w:p w:rsidR="00975E0C" w:rsidRDefault="00F26F8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Педагог-организатор</w:t>
            </w:r>
            <w:r w:rsidR="00975E0C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975E0C" w:rsidTr="00975E0C">
        <w:tc>
          <w:tcPr>
            <w:tcW w:w="15906" w:type="dxa"/>
            <w:gridSpan w:val="25"/>
          </w:tcPr>
          <w:p w:rsidR="00975E0C" w:rsidRPr="00120029" w:rsidRDefault="00975E0C" w:rsidP="003A41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Вариативные модули</w:t>
            </w:r>
          </w:p>
        </w:tc>
      </w:tr>
      <w:tr w:rsidR="00975E0C" w:rsidTr="00975E0C">
        <w:tc>
          <w:tcPr>
            <w:tcW w:w="15906" w:type="dxa"/>
            <w:gridSpan w:val="25"/>
          </w:tcPr>
          <w:p w:rsidR="00975E0C" w:rsidRPr="00CC3D68" w:rsidRDefault="00975E0C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D6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975E0C" w:rsidTr="00B81F30">
        <w:tc>
          <w:tcPr>
            <w:tcW w:w="7826" w:type="dxa"/>
            <w:gridSpan w:val="3"/>
          </w:tcPr>
          <w:p w:rsidR="00975E0C" w:rsidRPr="00D655BE" w:rsidRDefault="00975E0C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247" w:type="dxa"/>
            <w:gridSpan w:val="8"/>
          </w:tcPr>
          <w:p w:rsidR="00975E0C" w:rsidRPr="00D655BE" w:rsidRDefault="00975E0C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1984" w:type="dxa"/>
            <w:gridSpan w:val="9"/>
          </w:tcPr>
          <w:p w:rsidR="00975E0C" w:rsidRPr="00D655BE" w:rsidRDefault="00975E0C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4849" w:type="dxa"/>
            <w:gridSpan w:val="5"/>
          </w:tcPr>
          <w:p w:rsidR="00975E0C" w:rsidRPr="00D655BE" w:rsidRDefault="00975E0C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975E0C" w:rsidTr="00B81F30">
        <w:tc>
          <w:tcPr>
            <w:tcW w:w="7826" w:type="dxa"/>
            <w:gridSpan w:val="3"/>
          </w:tcPr>
          <w:p w:rsidR="00975E0C" w:rsidRPr="00A41646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«Здравствуй, школа!»</w:t>
            </w:r>
          </w:p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gridSpan w:val="8"/>
          </w:tcPr>
          <w:p w:rsidR="00975E0C" w:rsidRPr="009B79BB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984" w:type="dxa"/>
            <w:gridSpan w:val="9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4849" w:type="dxa"/>
            <w:gridSpan w:val="5"/>
          </w:tcPr>
          <w:p w:rsidR="00975E0C" w:rsidRDefault="00F26F8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 </w:t>
            </w:r>
            <w:r w:rsidR="00975E0C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975E0C" w:rsidTr="00B81F30">
        <w:tc>
          <w:tcPr>
            <w:tcW w:w="7826" w:type="dxa"/>
            <w:gridSpan w:val="3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BC4">
              <w:rPr>
                <w:rFonts w:ascii="Times New Roman" w:hAnsi="Times New Roman" w:cs="Times New Roman"/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1247" w:type="dxa"/>
            <w:gridSpan w:val="8"/>
          </w:tcPr>
          <w:p w:rsidR="00975E0C" w:rsidRPr="009B79BB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984" w:type="dxa"/>
            <w:gridSpan w:val="9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25-29 сентября</w:t>
            </w:r>
          </w:p>
        </w:tc>
        <w:tc>
          <w:tcPr>
            <w:tcW w:w="4849" w:type="dxa"/>
            <w:gridSpan w:val="5"/>
          </w:tcPr>
          <w:p w:rsidR="00975E0C" w:rsidRDefault="00F26F8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Педагог-организатор</w:t>
            </w:r>
            <w:r w:rsidR="00975E0C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руководители, преподаватель-организатор ОБЖ, учитель ОБЖ</w:t>
            </w:r>
          </w:p>
        </w:tc>
      </w:tr>
      <w:tr w:rsidR="00975E0C" w:rsidTr="00B81F30">
        <w:tc>
          <w:tcPr>
            <w:tcW w:w="7826" w:type="dxa"/>
            <w:gridSpan w:val="3"/>
          </w:tcPr>
          <w:p w:rsidR="00975E0C" w:rsidRPr="001D78E6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Безопасности</w:t>
            </w:r>
          </w:p>
        </w:tc>
        <w:tc>
          <w:tcPr>
            <w:tcW w:w="1247" w:type="dxa"/>
            <w:gridSpan w:val="8"/>
          </w:tcPr>
          <w:p w:rsidR="00975E0C" w:rsidRPr="001D78E6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984" w:type="dxa"/>
            <w:gridSpan w:val="9"/>
          </w:tcPr>
          <w:p w:rsidR="00975E0C" w:rsidRPr="001D78E6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4849" w:type="dxa"/>
            <w:gridSpan w:val="5"/>
          </w:tcPr>
          <w:p w:rsidR="00975E0C" w:rsidRPr="001D78E6" w:rsidRDefault="00F26F8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Педагог-организатор</w:t>
            </w:r>
            <w:r w:rsidR="00975E0C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руководители, преподаватель-организатор ОБЖ, учитель ОБЖ</w:t>
            </w:r>
          </w:p>
        </w:tc>
      </w:tr>
      <w:tr w:rsidR="00975E0C" w:rsidTr="00B81F30">
        <w:tc>
          <w:tcPr>
            <w:tcW w:w="7826" w:type="dxa"/>
            <w:gridSpan w:val="3"/>
          </w:tcPr>
          <w:p w:rsidR="00975E0C" w:rsidRPr="001D78E6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6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Акция «Внимание, 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47" w:type="dxa"/>
            <w:gridSpan w:val="8"/>
          </w:tcPr>
          <w:p w:rsidR="00975E0C" w:rsidRPr="001D78E6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984" w:type="dxa"/>
            <w:gridSpan w:val="9"/>
          </w:tcPr>
          <w:p w:rsidR="00975E0C" w:rsidRPr="001D78E6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849" w:type="dxa"/>
            <w:gridSpan w:val="5"/>
          </w:tcPr>
          <w:p w:rsidR="00975E0C" w:rsidRPr="001D78E6" w:rsidRDefault="00F26F8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Педагог-организатор</w:t>
            </w:r>
            <w:r w:rsidR="00975E0C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975E0C" w:rsidTr="00B81F30">
        <w:tc>
          <w:tcPr>
            <w:tcW w:w="7826" w:type="dxa"/>
            <w:gridSpan w:val="3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«День белых журавлей»</w:t>
            </w:r>
          </w:p>
        </w:tc>
        <w:tc>
          <w:tcPr>
            <w:tcW w:w="1247" w:type="dxa"/>
            <w:gridSpan w:val="8"/>
          </w:tcPr>
          <w:p w:rsidR="00975E0C" w:rsidRPr="009B79BB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984" w:type="dxa"/>
            <w:gridSpan w:val="9"/>
          </w:tcPr>
          <w:p w:rsidR="00975E0C" w:rsidRPr="001D78E6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849" w:type="dxa"/>
            <w:gridSpan w:val="5"/>
          </w:tcPr>
          <w:p w:rsidR="00975E0C" w:rsidRDefault="00F26F8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Педагог-организатор</w:t>
            </w:r>
            <w:r w:rsidR="00975E0C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975E0C" w:rsidTr="00B81F30">
        <w:tc>
          <w:tcPr>
            <w:tcW w:w="7826" w:type="dxa"/>
            <w:gridSpan w:val="3"/>
          </w:tcPr>
          <w:p w:rsidR="00975E0C" w:rsidRPr="00A41646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247" w:type="dxa"/>
            <w:gridSpan w:val="8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984" w:type="dxa"/>
            <w:gridSpan w:val="9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849" w:type="dxa"/>
            <w:gridSpan w:val="5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Преподаватель-организатор ОБЖ, коллектив центра</w:t>
            </w:r>
          </w:p>
        </w:tc>
      </w:tr>
      <w:tr w:rsidR="00975E0C" w:rsidTr="00B81F30">
        <w:tc>
          <w:tcPr>
            <w:tcW w:w="7826" w:type="dxa"/>
            <w:gridSpan w:val="3"/>
          </w:tcPr>
          <w:p w:rsidR="00975E0C" w:rsidRPr="00A41646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Международный месячник школьных библиотек</w:t>
            </w:r>
          </w:p>
        </w:tc>
        <w:tc>
          <w:tcPr>
            <w:tcW w:w="1247" w:type="dxa"/>
            <w:gridSpan w:val="8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984" w:type="dxa"/>
            <w:gridSpan w:val="9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849" w:type="dxa"/>
            <w:gridSpan w:val="5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F26F8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руководители, библиотекари</w:t>
            </w:r>
          </w:p>
        </w:tc>
      </w:tr>
      <w:tr w:rsidR="00975E0C" w:rsidTr="00B81F30">
        <w:tc>
          <w:tcPr>
            <w:tcW w:w="7826" w:type="dxa"/>
            <w:gridSpan w:val="3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День учителя. Праздничный концерт для учителей</w:t>
            </w:r>
          </w:p>
        </w:tc>
        <w:tc>
          <w:tcPr>
            <w:tcW w:w="1247" w:type="dxa"/>
            <w:gridSpan w:val="8"/>
          </w:tcPr>
          <w:p w:rsidR="00975E0C" w:rsidRPr="009B79BB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984" w:type="dxa"/>
            <w:gridSpan w:val="9"/>
          </w:tcPr>
          <w:p w:rsidR="00975E0C" w:rsidRPr="001D78E6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октября</w:t>
            </w:r>
          </w:p>
        </w:tc>
        <w:tc>
          <w:tcPr>
            <w:tcW w:w="4849" w:type="dxa"/>
            <w:gridSpan w:val="5"/>
          </w:tcPr>
          <w:p w:rsidR="00975E0C" w:rsidRDefault="00F26F8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 </w:t>
            </w:r>
            <w:r w:rsidR="00975E0C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975E0C" w:rsidTr="00B81F30">
        <w:tc>
          <w:tcPr>
            <w:tcW w:w="7826" w:type="dxa"/>
            <w:gridSpan w:val="3"/>
          </w:tcPr>
          <w:p w:rsidR="00975E0C" w:rsidRPr="001D78E6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 xml:space="preserve"> правового просвещения </w:t>
            </w:r>
          </w:p>
        </w:tc>
        <w:tc>
          <w:tcPr>
            <w:tcW w:w="1247" w:type="dxa"/>
            <w:gridSpan w:val="8"/>
          </w:tcPr>
          <w:p w:rsidR="00975E0C" w:rsidRPr="001D78E6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984" w:type="dxa"/>
            <w:gridSpan w:val="9"/>
          </w:tcPr>
          <w:p w:rsidR="00975E0C" w:rsidRPr="001D78E6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>18-23 октября</w:t>
            </w:r>
          </w:p>
        </w:tc>
        <w:tc>
          <w:tcPr>
            <w:tcW w:w="4849" w:type="dxa"/>
            <w:gridSpan w:val="5"/>
          </w:tcPr>
          <w:p w:rsidR="00975E0C" w:rsidRPr="001D78E6" w:rsidRDefault="00F26F8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Педагог-организатор</w:t>
            </w:r>
            <w:r w:rsidR="00975E0C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975E0C" w:rsidTr="00B81F30">
        <w:tc>
          <w:tcPr>
            <w:tcW w:w="7826" w:type="dxa"/>
            <w:gridSpan w:val="3"/>
          </w:tcPr>
          <w:p w:rsidR="00975E0C" w:rsidRPr="001D78E6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B83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247" w:type="dxa"/>
            <w:gridSpan w:val="8"/>
          </w:tcPr>
          <w:p w:rsidR="00975E0C" w:rsidRPr="001D78E6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984" w:type="dxa"/>
            <w:gridSpan w:val="9"/>
          </w:tcPr>
          <w:p w:rsidR="00975E0C" w:rsidRPr="001D78E6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ноября</w:t>
            </w:r>
          </w:p>
        </w:tc>
        <w:tc>
          <w:tcPr>
            <w:tcW w:w="4849" w:type="dxa"/>
            <w:gridSpan w:val="5"/>
          </w:tcPr>
          <w:p w:rsidR="00975E0C" w:rsidRPr="001D78E6" w:rsidRDefault="00F26F8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Педагог-организатор</w:t>
            </w:r>
            <w:r w:rsidR="00975E0C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975E0C" w:rsidTr="00B81F30">
        <w:tc>
          <w:tcPr>
            <w:tcW w:w="7826" w:type="dxa"/>
            <w:gridSpan w:val="3"/>
          </w:tcPr>
          <w:p w:rsidR="00975E0C" w:rsidRPr="00181AB2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Посвящение в пятиклассники</w:t>
            </w:r>
          </w:p>
        </w:tc>
        <w:tc>
          <w:tcPr>
            <w:tcW w:w="1247" w:type="dxa"/>
            <w:gridSpan w:val="8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  <w:gridSpan w:val="9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Октябрь-ноябрь </w:t>
            </w:r>
          </w:p>
        </w:tc>
        <w:tc>
          <w:tcPr>
            <w:tcW w:w="4849" w:type="dxa"/>
            <w:gridSpan w:val="5"/>
          </w:tcPr>
          <w:p w:rsidR="00975E0C" w:rsidRDefault="00F26F8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Педагог-организатор</w:t>
            </w:r>
            <w:r w:rsidR="00975E0C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975E0C" w:rsidTr="00B81F30">
        <w:tc>
          <w:tcPr>
            <w:tcW w:w="7826" w:type="dxa"/>
            <w:gridSpan w:val="3"/>
          </w:tcPr>
          <w:p w:rsidR="00975E0C" w:rsidRPr="00181AB2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247" w:type="dxa"/>
            <w:gridSpan w:val="8"/>
          </w:tcPr>
          <w:p w:rsidR="00975E0C" w:rsidRPr="001D78E6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984" w:type="dxa"/>
            <w:gridSpan w:val="9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4849" w:type="dxa"/>
            <w:gridSpan w:val="5"/>
          </w:tcPr>
          <w:p w:rsidR="00975E0C" w:rsidRPr="001D78E6" w:rsidRDefault="00F26F8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 </w:t>
            </w:r>
            <w:r w:rsidR="00975E0C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975E0C" w:rsidTr="00B81F30">
        <w:tc>
          <w:tcPr>
            <w:tcW w:w="7826" w:type="dxa"/>
            <w:gridSpan w:val="3"/>
          </w:tcPr>
          <w:p w:rsidR="00975E0C" w:rsidRPr="001D78E6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«Крылья Ангела»</w:t>
            </w:r>
          </w:p>
        </w:tc>
        <w:tc>
          <w:tcPr>
            <w:tcW w:w="1247" w:type="dxa"/>
            <w:gridSpan w:val="8"/>
          </w:tcPr>
          <w:p w:rsidR="00975E0C" w:rsidRPr="001D78E6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984" w:type="dxa"/>
            <w:gridSpan w:val="9"/>
          </w:tcPr>
          <w:p w:rsidR="00975E0C" w:rsidRPr="002D4845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849" w:type="dxa"/>
            <w:gridSpan w:val="5"/>
          </w:tcPr>
          <w:p w:rsidR="00975E0C" w:rsidRPr="001D78E6" w:rsidRDefault="00F26F8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 </w:t>
            </w:r>
            <w:r w:rsidR="00975E0C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975E0C" w:rsidTr="00B81F30">
        <w:tc>
          <w:tcPr>
            <w:tcW w:w="7826" w:type="dxa"/>
            <w:gridSpan w:val="3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ко Дню Матери</w:t>
            </w:r>
          </w:p>
        </w:tc>
        <w:tc>
          <w:tcPr>
            <w:tcW w:w="1247" w:type="dxa"/>
            <w:gridSpan w:val="8"/>
          </w:tcPr>
          <w:p w:rsidR="00975E0C" w:rsidRPr="009B79BB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984" w:type="dxa"/>
            <w:gridSpan w:val="9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849" w:type="dxa"/>
            <w:gridSpan w:val="5"/>
          </w:tcPr>
          <w:p w:rsidR="00975E0C" w:rsidRDefault="00F26F8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 </w:t>
            </w:r>
            <w:r w:rsidR="00975E0C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975E0C" w:rsidTr="00B81F30">
        <w:tc>
          <w:tcPr>
            <w:tcW w:w="7826" w:type="dxa"/>
            <w:gridSpan w:val="3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словаря</w:t>
            </w:r>
          </w:p>
        </w:tc>
        <w:tc>
          <w:tcPr>
            <w:tcW w:w="1247" w:type="dxa"/>
            <w:gridSpan w:val="8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984" w:type="dxa"/>
            <w:gridSpan w:val="9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ноября</w:t>
            </w:r>
          </w:p>
        </w:tc>
        <w:tc>
          <w:tcPr>
            <w:tcW w:w="4849" w:type="dxa"/>
            <w:gridSpan w:val="5"/>
          </w:tcPr>
          <w:p w:rsidR="00975E0C" w:rsidRDefault="00F26F8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Педагог-организатор</w:t>
            </w:r>
            <w:r w:rsidR="00975E0C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руководители, библиотекари</w:t>
            </w:r>
          </w:p>
        </w:tc>
      </w:tr>
      <w:tr w:rsidR="00975E0C" w:rsidTr="00B81F30">
        <w:tc>
          <w:tcPr>
            <w:tcW w:w="7826" w:type="dxa"/>
            <w:gridSpan w:val="3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Правовой месячник</w:t>
            </w:r>
          </w:p>
        </w:tc>
        <w:tc>
          <w:tcPr>
            <w:tcW w:w="1247" w:type="dxa"/>
            <w:gridSpan w:val="8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984" w:type="dxa"/>
            <w:gridSpan w:val="9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849" w:type="dxa"/>
            <w:gridSpan w:val="5"/>
          </w:tcPr>
          <w:p w:rsidR="00975E0C" w:rsidRDefault="00F26F8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классные руководители</w:t>
            </w:r>
          </w:p>
        </w:tc>
      </w:tr>
      <w:tr w:rsidR="00975E0C" w:rsidTr="00B81F30">
        <w:tc>
          <w:tcPr>
            <w:tcW w:w="7826" w:type="dxa"/>
            <w:gridSpan w:val="3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</w:t>
            </w: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онституции</w:t>
            </w:r>
          </w:p>
        </w:tc>
        <w:tc>
          <w:tcPr>
            <w:tcW w:w="1247" w:type="dxa"/>
            <w:gridSpan w:val="8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984" w:type="dxa"/>
            <w:gridSpan w:val="9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декабря (10 декабря)</w:t>
            </w:r>
          </w:p>
        </w:tc>
        <w:tc>
          <w:tcPr>
            <w:tcW w:w="4849" w:type="dxa"/>
            <w:gridSpan w:val="5"/>
          </w:tcPr>
          <w:p w:rsidR="00975E0C" w:rsidRPr="00CA5EDA" w:rsidRDefault="00F26F8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 </w:t>
            </w:r>
            <w:r w:rsidR="00975E0C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975E0C" w:rsidTr="00B81F30">
        <w:tc>
          <w:tcPr>
            <w:tcW w:w="7826" w:type="dxa"/>
            <w:gridSpan w:val="3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науки</w:t>
            </w:r>
          </w:p>
        </w:tc>
        <w:tc>
          <w:tcPr>
            <w:tcW w:w="1247" w:type="dxa"/>
            <w:gridSpan w:val="8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984" w:type="dxa"/>
            <w:gridSpan w:val="9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4849" w:type="dxa"/>
            <w:gridSpan w:val="5"/>
          </w:tcPr>
          <w:p w:rsidR="00975E0C" w:rsidRDefault="00F26F8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Педагог-организатор</w:t>
            </w:r>
            <w:r w:rsidR="00975E0C">
              <w:rPr>
                <w:rFonts w:ascii="Times New Roman" w:hAnsi="Times New Roman" w:cs="Times New Roman"/>
                <w:sz w:val="28"/>
                <w:szCs w:val="28"/>
              </w:rPr>
              <w:t xml:space="preserve">, классные </w:t>
            </w:r>
            <w:r w:rsidR="00975E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</w:t>
            </w:r>
          </w:p>
        </w:tc>
      </w:tr>
      <w:tr w:rsidR="00975E0C" w:rsidTr="00B81F30">
        <w:tc>
          <w:tcPr>
            <w:tcW w:w="7826" w:type="dxa"/>
            <w:gridSpan w:val="3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Всероссийская неделя детской и юношеской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 xml:space="preserve"> книги</w:t>
            </w:r>
          </w:p>
        </w:tc>
        <w:tc>
          <w:tcPr>
            <w:tcW w:w="1247" w:type="dxa"/>
            <w:gridSpan w:val="8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984" w:type="dxa"/>
            <w:gridSpan w:val="9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4849" w:type="dxa"/>
            <w:gridSpan w:val="5"/>
          </w:tcPr>
          <w:p w:rsidR="00975E0C" w:rsidRDefault="00F26F8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Педагог-организатор</w:t>
            </w:r>
            <w:r w:rsidR="00975E0C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руководители, библиотекари</w:t>
            </w:r>
          </w:p>
        </w:tc>
      </w:tr>
      <w:tr w:rsidR="00975E0C" w:rsidTr="00B81F30">
        <w:tc>
          <w:tcPr>
            <w:tcW w:w="7826" w:type="dxa"/>
            <w:gridSpan w:val="3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неделя 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>музыки для детей и юношества</w:t>
            </w:r>
          </w:p>
        </w:tc>
        <w:tc>
          <w:tcPr>
            <w:tcW w:w="1247" w:type="dxa"/>
            <w:gridSpan w:val="8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984" w:type="dxa"/>
            <w:gridSpan w:val="9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4849" w:type="dxa"/>
            <w:gridSpan w:val="5"/>
          </w:tcPr>
          <w:p w:rsidR="00975E0C" w:rsidRDefault="00F26F8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Педагог-организатор</w:t>
            </w:r>
            <w:r w:rsidR="00975E0C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руководители, учителя музыки</w:t>
            </w:r>
          </w:p>
        </w:tc>
      </w:tr>
      <w:tr w:rsidR="00975E0C" w:rsidTr="00B81F30">
        <w:tc>
          <w:tcPr>
            <w:tcW w:w="7826" w:type="dxa"/>
            <w:gridSpan w:val="3"/>
          </w:tcPr>
          <w:p w:rsidR="00975E0C" w:rsidRPr="001D78E6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Экологические субботники </w:t>
            </w:r>
          </w:p>
        </w:tc>
        <w:tc>
          <w:tcPr>
            <w:tcW w:w="1247" w:type="dxa"/>
            <w:gridSpan w:val="8"/>
          </w:tcPr>
          <w:p w:rsidR="00975E0C" w:rsidRPr="001D78E6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984" w:type="dxa"/>
            <w:gridSpan w:val="9"/>
          </w:tcPr>
          <w:p w:rsidR="00975E0C" w:rsidRPr="001D78E6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4849" w:type="dxa"/>
            <w:gridSpan w:val="5"/>
          </w:tcPr>
          <w:p w:rsidR="00975E0C" w:rsidRPr="001D78E6" w:rsidRDefault="00F26F8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Педагог-организатор</w:t>
            </w:r>
            <w:r w:rsidR="00975E0C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975E0C" w:rsidTr="00B81F30">
        <w:tc>
          <w:tcPr>
            <w:tcW w:w="7826" w:type="dxa"/>
            <w:gridSpan w:val="3"/>
          </w:tcPr>
          <w:p w:rsidR="00975E0C" w:rsidRPr="009B79BB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земли</w:t>
            </w:r>
          </w:p>
        </w:tc>
        <w:tc>
          <w:tcPr>
            <w:tcW w:w="1247" w:type="dxa"/>
            <w:gridSpan w:val="8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984" w:type="dxa"/>
            <w:gridSpan w:val="9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849" w:type="dxa"/>
            <w:gridSpan w:val="5"/>
          </w:tcPr>
          <w:p w:rsidR="00975E0C" w:rsidRDefault="00E41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 </w:t>
            </w:r>
            <w:r w:rsidR="00975E0C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975E0C" w:rsidTr="00B81F30">
        <w:tc>
          <w:tcPr>
            <w:tcW w:w="7826" w:type="dxa"/>
            <w:gridSpan w:val="3"/>
          </w:tcPr>
          <w:p w:rsidR="00975E0C" w:rsidRPr="009B79BB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семьи</w:t>
            </w:r>
          </w:p>
        </w:tc>
        <w:tc>
          <w:tcPr>
            <w:tcW w:w="1247" w:type="dxa"/>
            <w:gridSpan w:val="8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984" w:type="dxa"/>
            <w:gridSpan w:val="9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</w:tc>
        <w:tc>
          <w:tcPr>
            <w:tcW w:w="4849" w:type="dxa"/>
            <w:gridSpan w:val="5"/>
          </w:tcPr>
          <w:p w:rsidR="00975E0C" w:rsidRDefault="00E41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Педагог-организатор</w:t>
            </w:r>
            <w:r w:rsidR="00975E0C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975E0C" w:rsidTr="00B81F30">
        <w:tc>
          <w:tcPr>
            <w:tcW w:w="7826" w:type="dxa"/>
            <w:gridSpan w:val="3"/>
          </w:tcPr>
          <w:p w:rsidR="00975E0C" w:rsidRPr="001D78E6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День славянской письменности и культуры (детские Кирилло-Мефодиевские чтения, день православной книги, выставки и др.)</w:t>
            </w:r>
          </w:p>
        </w:tc>
        <w:tc>
          <w:tcPr>
            <w:tcW w:w="1247" w:type="dxa"/>
            <w:gridSpan w:val="8"/>
          </w:tcPr>
          <w:p w:rsidR="00975E0C" w:rsidRPr="001D78E6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984" w:type="dxa"/>
            <w:gridSpan w:val="9"/>
          </w:tcPr>
          <w:p w:rsidR="00975E0C" w:rsidRPr="001D78E6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4849" w:type="dxa"/>
            <w:gridSpan w:val="5"/>
          </w:tcPr>
          <w:p w:rsidR="00975E0C" w:rsidRPr="001D78E6" w:rsidRDefault="00E41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Педагог-организатор</w:t>
            </w:r>
            <w:r w:rsidR="00975E0C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975E0C" w:rsidTr="00B81F30">
        <w:tc>
          <w:tcPr>
            <w:tcW w:w="7826" w:type="dxa"/>
            <w:gridSpan w:val="3"/>
          </w:tcPr>
          <w:p w:rsidR="00975E0C" w:rsidRPr="001D78E6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защиты детей. </w:t>
            </w: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</w:t>
            </w:r>
          </w:p>
        </w:tc>
        <w:tc>
          <w:tcPr>
            <w:tcW w:w="1247" w:type="dxa"/>
            <w:gridSpan w:val="8"/>
          </w:tcPr>
          <w:p w:rsidR="00975E0C" w:rsidRPr="001D78E6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984" w:type="dxa"/>
            <w:gridSpan w:val="9"/>
          </w:tcPr>
          <w:p w:rsidR="00975E0C" w:rsidRPr="001D78E6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4849" w:type="dxa"/>
            <w:gridSpan w:val="5"/>
          </w:tcPr>
          <w:p w:rsidR="00975E0C" w:rsidRPr="001D78E6" w:rsidRDefault="00E41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  <w:r w:rsidR="00975E0C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975E0C" w:rsidTr="00B81F30">
        <w:tc>
          <w:tcPr>
            <w:tcW w:w="7826" w:type="dxa"/>
            <w:gridSpan w:val="3"/>
          </w:tcPr>
          <w:p w:rsidR="00975E0C" w:rsidRPr="001D78E6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Мероприятия ко Дню независимости России</w:t>
            </w:r>
          </w:p>
        </w:tc>
        <w:tc>
          <w:tcPr>
            <w:tcW w:w="1247" w:type="dxa"/>
            <w:gridSpan w:val="8"/>
          </w:tcPr>
          <w:p w:rsidR="00975E0C" w:rsidRPr="001D78E6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984" w:type="dxa"/>
            <w:gridSpan w:val="9"/>
          </w:tcPr>
          <w:p w:rsidR="00975E0C" w:rsidRPr="001D78E6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июня (11 июня)</w:t>
            </w:r>
          </w:p>
        </w:tc>
        <w:tc>
          <w:tcPr>
            <w:tcW w:w="4849" w:type="dxa"/>
            <w:gridSpan w:val="5"/>
          </w:tcPr>
          <w:p w:rsidR="00975E0C" w:rsidRPr="001D78E6" w:rsidRDefault="00E41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Педагог-организатор</w:t>
            </w:r>
            <w:r w:rsidR="00975E0C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975E0C" w:rsidTr="00B81F30">
        <w:tc>
          <w:tcPr>
            <w:tcW w:w="7826" w:type="dxa"/>
            <w:gridSpan w:val="3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Размещение тематических выставок</w:t>
            </w:r>
          </w:p>
        </w:tc>
        <w:tc>
          <w:tcPr>
            <w:tcW w:w="1247" w:type="dxa"/>
            <w:gridSpan w:val="8"/>
          </w:tcPr>
          <w:p w:rsidR="00975E0C" w:rsidRPr="009B79BB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984" w:type="dxa"/>
            <w:gridSpan w:val="9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849" w:type="dxa"/>
            <w:gridSpan w:val="5"/>
          </w:tcPr>
          <w:p w:rsidR="00975E0C" w:rsidRDefault="00E41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Педагог-организатор</w:t>
            </w:r>
            <w:r w:rsidR="00975E0C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975E0C" w:rsidTr="00975E0C">
        <w:tc>
          <w:tcPr>
            <w:tcW w:w="15906" w:type="dxa"/>
            <w:gridSpan w:val="25"/>
          </w:tcPr>
          <w:p w:rsidR="00975E0C" w:rsidRPr="00FD7DF0" w:rsidRDefault="00975E0C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«Юные патриоты России»</w:t>
            </w:r>
          </w:p>
        </w:tc>
      </w:tr>
      <w:tr w:rsidR="00975E0C" w:rsidTr="00B81F30">
        <w:tc>
          <w:tcPr>
            <w:tcW w:w="7826" w:type="dxa"/>
            <w:gridSpan w:val="3"/>
          </w:tcPr>
          <w:p w:rsidR="00975E0C" w:rsidRPr="00D655BE" w:rsidRDefault="00975E0C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247" w:type="dxa"/>
            <w:gridSpan w:val="8"/>
          </w:tcPr>
          <w:p w:rsidR="00975E0C" w:rsidRPr="00D655BE" w:rsidRDefault="00975E0C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1701" w:type="dxa"/>
            <w:gridSpan w:val="7"/>
          </w:tcPr>
          <w:p w:rsidR="00975E0C" w:rsidRPr="00D655BE" w:rsidRDefault="00975E0C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5132" w:type="dxa"/>
            <w:gridSpan w:val="7"/>
          </w:tcPr>
          <w:p w:rsidR="00975E0C" w:rsidRPr="00D655BE" w:rsidRDefault="00975E0C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975E0C" w:rsidTr="00B81F30">
        <w:tc>
          <w:tcPr>
            <w:tcW w:w="7826" w:type="dxa"/>
            <w:gridSpan w:val="3"/>
          </w:tcPr>
          <w:p w:rsidR="00975E0C" w:rsidRPr="001B1086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 в воинские части</w:t>
            </w:r>
          </w:p>
        </w:tc>
        <w:tc>
          <w:tcPr>
            <w:tcW w:w="1247" w:type="dxa"/>
            <w:gridSpan w:val="8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701" w:type="dxa"/>
            <w:gridSpan w:val="7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5132" w:type="dxa"/>
            <w:gridSpan w:val="7"/>
          </w:tcPr>
          <w:p w:rsidR="00975E0C" w:rsidRDefault="00C55C9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Педагог-организатор </w:t>
            </w:r>
            <w:r w:rsidR="00975E0C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975E0C" w:rsidTr="00B81F30">
        <w:tc>
          <w:tcPr>
            <w:tcW w:w="7826" w:type="dxa"/>
            <w:gridSpan w:val="3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единых действий, направленны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на патриотическое и гражданское воспитание обучающихся  </w:t>
            </w:r>
          </w:p>
        </w:tc>
        <w:tc>
          <w:tcPr>
            <w:tcW w:w="1247" w:type="dxa"/>
            <w:gridSpan w:val="8"/>
          </w:tcPr>
          <w:p w:rsidR="00975E0C" w:rsidRPr="00555FD2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701" w:type="dxa"/>
            <w:gridSpan w:val="7"/>
          </w:tcPr>
          <w:p w:rsidR="00975E0C" w:rsidRPr="001B1086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5132" w:type="dxa"/>
            <w:gridSpan w:val="7"/>
          </w:tcPr>
          <w:p w:rsidR="00975E0C" w:rsidRPr="003F5DD4" w:rsidRDefault="00C55C9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 </w:t>
            </w:r>
            <w:r w:rsidR="00975E0C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975E0C" w:rsidTr="00B81F30">
        <w:tc>
          <w:tcPr>
            <w:tcW w:w="7826" w:type="dxa"/>
            <w:gridSpan w:val="3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«Д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ень памяти жертв фашизма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47" w:type="dxa"/>
            <w:gridSpan w:val="8"/>
          </w:tcPr>
          <w:p w:rsidR="00975E0C" w:rsidRPr="00181AB2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701" w:type="dxa"/>
            <w:gridSpan w:val="7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5132" w:type="dxa"/>
            <w:gridSpan w:val="7"/>
          </w:tcPr>
          <w:p w:rsidR="00975E0C" w:rsidRDefault="00C55C9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Педагог-организатор</w:t>
            </w:r>
            <w:r w:rsidR="00975E0C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975E0C" w:rsidTr="00B81F30">
        <w:tc>
          <w:tcPr>
            <w:tcW w:w="7826" w:type="dxa"/>
            <w:gridSpan w:val="3"/>
          </w:tcPr>
          <w:p w:rsidR="00975E0C" w:rsidRPr="00500BE4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начала Нюрнбергского процесса</w:t>
            </w:r>
          </w:p>
        </w:tc>
        <w:tc>
          <w:tcPr>
            <w:tcW w:w="1247" w:type="dxa"/>
            <w:gridSpan w:val="8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701" w:type="dxa"/>
            <w:gridSpan w:val="7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ноября</w:t>
            </w:r>
          </w:p>
        </w:tc>
        <w:tc>
          <w:tcPr>
            <w:tcW w:w="5132" w:type="dxa"/>
            <w:gridSpan w:val="7"/>
          </w:tcPr>
          <w:p w:rsidR="00975E0C" w:rsidRDefault="00C55C9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Педагог-организатор </w:t>
            </w:r>
            <w:r w:rsidR="00975E0C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руководители, учителя-предметники</w:t>
            </w:r>
          </w:p>
        </w:tc>
      </w:tr>
      <w:tr w:rsidR="00975E0C" w:rsidTr="00B81F30">
        <w:tc>
          <w:tcPr>
            <w:tcW w:w="7826" w:type="dxa"/>
            <w:gridSpan w:val="3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Неизвестного Солдата</w:t>
            </w:r>
          </w:p>
        </w:tc>
        <w:tc>
          <w:tcPr>
            <w:tcW w:w="1247" w:type="dxa"/>
            <w:gridSpan w:val="8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701" w:type="dxa"/>
            <w:gridSpan w:val="7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5132" w:type="dxa"/>
            <w:gridSpan w:val="7"/>
          </w:tcPr>
          <w:p w:rsidR="00975E0C" w:rsidRDefault="00C55C9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 </w:t>
            </w:r>
            <w:r w:rsidR="00975E0C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975E0C" w:rsidTr="00B81F30">
        <w:tc>
          <w:tcPr>
            <w:tcW w:w="7826" w:type="dxa"/>
            <w:gridSpan w:val="3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1247" w:type="dxa"/>
            <w:gridSpan w:val="8"/>
          </w:tcPr>
          <w:p w:rsidR="00975E0C" w:rsidRPr="00181AB2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701" w:type="dxa"/>
            <w:gridSpan w:val="7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5132" w:type="dxa"/>
            <w:gridSpan w:val="7"/>
          </w:tcPr>
          <w:p w:rsidR="00975E0C" w:rsidRDefault="00C55C9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Педагог-организатор</w:t>
            </w:r>
            <w:r w:rsidR="00975E0C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975E0C" w:rsidTr="00B81F30">
        <w:tc>
          <w:tcPr>
            <w:tcW w:w="7826" w:type="dxa"/>
            <w:gridSpan w:val="3"/>
          </w:tcPr>
          <w:p w:rsidR="00975E0C" w:rsidRPr="001A37A1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</w:t>
            </w: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Подвиг блокадного Ленинграда»</w:t>
            </w:r>
          </w:p>
        </w:tc>
        <w:tc>
          <w:tcPr>
            <w:tcW w:w="1247" w:type="dxa"/>
            <w:gridSpan w:val="8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701" w:type="dxa"/>
            <w:gridSpan w:val="7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5132" w:type="dxa"/>
            <w:gridSpan w:val="7"/>
          </w:tcPr>
          <w:p w:rsidR="00975E0C" w:rsidRPr="00CA5EDA" w:rsidRDefault="00C55C9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Педагог-организатор</w:t>
            </w:r>
            <w:r w:rsidR="00975E0C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975E0C" w:rsidTr="00B81F30">
        <w:tc>
          <w:tcPr>
            <w:tcW w:w="7826" w:type="dxa"/>
            <w:gridSpan w:val="3"/>
          </w:tcPr>
          <w:p w:rsidR="00975E0C" w:rsidRPr="001A37A1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t>Международный день памяти жертв Холокоста</w:t>
            </w:r>
          </w:p>
        </w:tc>
        <w:tc>
          <w:tcPr>
            <w:tcW w:w="1247" w:type="dxa"/>
            <w:gridSpan w:val="8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701" w:type="dxa"/>
            <w:gridSpan w:val="7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5132" w:type="dxa"/>
            <w:gridSpan w:val="7"/>
          </w:tcPr>
          <w:p w:rsidR="00975E0C" w:rsidRDefault="00C55C9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Педагог-организатор</w:t>
            </w:r>
            <w:r w:rsidR="00975E0C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975E0C" w:rsidTr="00B81F30">
        <w:tc>
          <w:tcPr>
            <w:tcW w:w="7826" w:type="dxa"/>
            <w:gridSpan w:val="3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7A1">
              <w:rPr>
                <w:rFonts w:ascii="Times New Roman" w:hAnsi="Times New Roman" w:cs="Times New Roman"/>
                <w:sz w:val="28"/>
                <w:szCs w:val="28"/>
              </w:rPr>
              <w:t>Смотр песни и строя</w:t>
            </w:r>
          </w:p>
        </w:tc>
        <w:tc>
          <w:tcPr>
            <w:tcW w:w="1247" w:type="dxa"/>
            <w:gridSpan w:val="8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701" w:type="dxa"/>
            <w:gridSpan w:val="7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21-22 февраля</w:t>
            </w:r>
          </w:p>
        </w:tc>
        <w:tc>
          <w:tcPr>
            <w:tcW w:w="5132" w:type="dxa"/>
            <w:gridSpan w:val="7"/>
          </w:tcPr>
          <w:p w:rsidR="00975E0C" w:rsidRPr="00CA5EDA" w:rsidRDefault="00C55C9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 </w:t>
            </w:r>
            <w:r w:rsidR="00975E0C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руководители, преподаватель-организатор ОБЖ, учителя физкультуры</w:t>
            </w:r>
          </w:p>
        </w:tc>
      </w:tr>
      <w:tr w:rsidR="00975E0C" w:rsidTr="00B81F30">
        <w:tc>
          <w:tcPr>
            <w:tcW w:w="7826" w:type="dxa"/>
            <w:gridSpan w:val="3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2BD">
              <w:rPr>
                <w:rFonts w:ascii="Times New Roman" w:hAnsi="Times New Roman" w:cs="Times New Roman"/>
                <w:sz w:val="28"/>
                <w:szCs w:val="28"/>
              </w:rPr>
              <w:t>Всероссийские детско-юношеских военно-спортивных игр «Зарничка», «Зарница», «Орленок»</w:t>
            </w:r>
          </w:p>
        </w:tc>
        <w:tc>
          <w:tcPr>
            <w:tcW w:w="1247" w:type="dxa"/>
            <w:gridSpan w:val="8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701" w:type="dxa"/>
            <w:gridSpan w:val="7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5132" w:type="dxa"/>
            <w:gridSpan w:val="7"/>
          </w:tcPr>
          <w:p w:rsidR="00975E0C" w:rsidRDefault="00C55C9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классные руководители, преподаватель-организатор ОБЖ, учителя физкультуры</w:t>
            </w:r>
          </w:p>
        </w:tc>
      </w:tr>
      <w:tr w:rsidR="00975E0C" w:rsidTr="00B81F30">
        <w:tc>
          <w:tcPr>
            <w:tcW w:w="7826" w:type="dxa"/>
            <w:gridSpan w:val="3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диктант Победы</w:t>
            </w:r>
          </w:p>
        </w:tc>
        <w:tc>
          <w:tcPr>
            <w:tcW w:w="1247" w:type="dxa"/>
            <w:gridSpan w:val="8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701" w:type="dxa"/>
            <w:gridSpan w:val="7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5132" w:type="dxa"/>
            <w:gridSpan w:val="7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C55C9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975E0C" w:rsidTr="00B81F30">
        <w:tc>
          <w:tcPr>
            <w:tcW w:w="7826" w:type="dxa"/>
            <w:gridSpan w:val="3"/>
          </w:tcPr>
          <w:p w:rsidR="00975E0C" w:rsidRPr="003F5DD4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«Вахта памяти»</w:t>
            </w:r>
          </w:p>
        </w:tc>
        <w:tc>
          <w:tcPr>
            <w:tcW w:w="1247" w:type="dxa"/>
            <w:gridSpan w:val="8"/>
          </w:tcPr>
          <w:p w:rsidR="00975E0C" w:rsidRPr="003F5DD4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701" w:type="dxa"/>
            <w:gridSpan w:val="7"/>
          </w:tcPr>
          <w:p w:rsidR="00975E0C" w:rsidRPr="003F5DD4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5132" w:type="dxa"/>
            <w:gridSpan w:val="7"/>
          </w:tcPr>
          <w:p w:rsidR="00975E0C" w:rsidRPr="003F5DD4" w:rsidRDefault="00C55C9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Педагог-организатор</w:t>
            </w:r>
            <w:r w:rsidR="00975E0C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975E0C" w:rsidTr="00B81F30">
        <w:tc>
          <w:tcPr>
            <w:tcW w:w="7826" w:type="dxa"/>
            <w:gridSpan w:val="3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акция «Читаем детям о войне»</w:t>
            </w:r>
          </w:p>
        </w:tc>
        <w:tc>
          <w:tcPr>
            <w:tcW w:w="1247" w:type="dxa"/>
            <w:gridSpan w:val="8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701" w:type="dxa"/>
            <w:gridSpan w:val="7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132" w:type="dxa"/>
            <w:gridSpan w:val="7"/>
          </w:tcPr>
          <w:p w:rsidR="00975E0C" w:rsidRPr="00CA5EDA" w:rsidRDefault="00C55C9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Педагог-организатор</w:t>
            </w:r>
            <w:r w:rsidR="00975E0C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975E0C" w:rsidTr="00B81F30">
        <w:tc>
          <w:tcPr>
            <w:tcW w:w="7826" w:type="dxa"/>
            <w:gridSpan w:val="3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«Открытка ветерану»</w:t>
            </w:r>
          </w:p>
        </w:tc>
        <w:tc>
          <w:tcPr>
            <w:tcW w:w="1247" w:type="dxa"/>
            <w:gridSpan w:val="8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701" w:type="dxa"/>
            <w:gridSpan w:val="7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5132" w:type="dxa"/>
            <w:gridSpan w:val="7"/>
          </w:tcPr>
          <w:p w:rsidR="00975E0C" w:rsidRPr="00CA5EDA" w:rsidRDefault="00C55C9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 </w:t>
            </w:r>
            <w:r w:rsidR="00975E0C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975E0C" w:rsidTr="00B81F30">
        <w:tc>
          <w:tcPr>
            <w:tcW w:w="7826" w:type="dxa"/>
            <w:gridSpan w:val="3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Конкурс чтецов, посвящённый Дню Победы</w:t>
            </w:r>
          </w:p>
        </w:tc>
        <w:tc>
          <w:tcPr>
            <w:tcW w:w="1247" w:type="dxa"/>
            <w:gridSpan w:val="8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701" w:type="dxa"/>
            <w:gridSpan w:val="7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5132" w:type="dxa"/>
            <w:gridSpan w:val="7"/>
          </w:tcPr>
          <w:p w:rsidR="00975E0C" w:rsidRPr="00CA5EDA" w:rsidRDefault="00F60C0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Педагог-организатор</w:t>
            </w:r>
            <w:r w:rsidR="00975E0C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975E0C" w:rsidTr="00B81F30">
        <w:tc>
          <w:tcPr>
            <w:tcW w:w="7826" w:type="dxa"/>
            <w:gridSpan w:val="3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мужества, посвященные Великой Победе</w:t>
            </w:r>
          </w:p>
        </w:tc>
        <w:tc>
          <w:tcPr>
            <w:tcW w:w="1247" w:type="dxa"/>
            <w:gridSpan w:val="8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701" w:type="dxa"/>
            <w:gridSpan w:val="7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132" w:type="dxa"/>
            <w:gridSpan w:val="7"/>
          </w:tcPr>
          <w:p w:rsidR="00975E0C" w:rsidRPr="00CA5EDA" w:rsidRDefault="00F60C0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 </w:t>
            </w:r>
            <w:r w:rsidR="00975E0C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975E0C" w:rsidTr="00B81F30">
        <w:tc>
          <w:tcPr>
            <w:tcW w:w="7826" w:type="dxa"/>
            <w:gridSpan w:val="3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247" w:type="dxa"/>
            <w:gridSpan w:val="8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701" w:type="dxa"/>
            <w:gridSpan w:val="7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132" w:type="dxa"/>
            <w:gridSpan w:val="7"/>
          </w:tcPr>
          <w:p w:rsidR="00975E0C" w:rsidRPr="00CA5EDA" w:rsidRDefault="00F60C0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  <w:r w:rsidR="00975E0C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975E0C" w:rsidTr="00B81F30">
        <w:tc>
          <w:tcPr>
            <w:tcW w:w="7826" w:type="dxa"/>
            <w:gridSpan w:val="3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82F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флага РФ</w:t>
            </w:r>
          </w:p>
        </w:tc>
        <w:tc>
          <w:tcPr>
            <w:tcW w:w="1247" w:type="dxa"/>
            <w:gridSpan w:val="8"/>
          </w:tcPr>
          <w:p w:rsidR="00975E0C" w:rsidRPr="00181AB2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701" w:type="dxa"/>
            <w:gridSpan w:val="7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мая</w:t>
            </w:r>
          </w:p>
        </w:tc>
        <w:tc>
          <w:tcPr>
            <w:tcW w:w="5132" w:type="dxa"/>
            <w:gridSpan w:val="7"/>
          </w:tcPr>
          <w:p w:rsidR="00975E0C" w:rsidRDefault="00F60C0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  <w:r w:rsidR="00975E0C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975E0C" w:rsidTr="00B81F30">
        <w:tc>
          <w:tcPr>
            <w:tcW w:w="7826" w:type="dxa"/>
            <w:gridSpan w:val="3"/>
          </w:tcPr>
          <w:p w:rsidR="00975E0C" w:rsidRPr="00C1082F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350-летие со дня рождения Петра I</w:t>
            </w:r>
          </w:p>
        </w:tc>
        <w:tc>
          <w:tcPr>
            <w:tcW w:w="1247" w:type="dxa"/>
            <w:gridSpan w:val="8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701" w:type="dxa"/>
            <w:gridSpan w:val="7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июня</w:t>
            </w:r>
          </w:p>
        </w:tc>
        <w:tc>
          <w:tcPr>
            <w:tcW w:w="5132" w:type="dxa"/>
            <w:gridSpan w:val="7"/>
          </w:tcPr>
          <w:p w:rsidR="00975E0C" w:rsidRDefault="00F60C0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  <w:r w:rsidR="00975E0C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975E0C" w:rsidTr="00B81F30">
        <w:tc>
          <w:tcPr>
            <w:tcW w:w="7826" w:type="dxa"/>
            <w:gridSpan w:val="3"/>
          </w:tcPr>
          <w:p w:rsidR="00975E0C" w:rsidRPr="00DB227A" w:rsidRDefault="00975E0C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Конституции Республики Дагестан</w:t>
            </w:r>
          </w:p>
        </w:tc>
        <w:tc>
          <w:tcPr>
            <w:tcW w:w="1247" w:type="dxa"/>
            <w:gridSpan w:val="8"/>
          </w:tcPr>
          <w:p w:rsidR="00975E0C" w:rsidRDefault="00975E0C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701" w:type="dxa"/>
            <w:gridSpan w:val="7"/>
          </w:tcPr>
          <w:p w:rsidR="00975E0C" w:rsidRDefault="00975E0C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июля</w:t>
            </w:r>
          </w:p>
        </w:tc>
        <w:tc>
          <w:tcPr>
            <w:tcW w:w="5132" w:type="dxa"/>
            <w:gridSpan w:val="7"/>
          </w:tcPr>
          <w:p w:rsidR="00975E0C" w:rsidRDefault="00F60C0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  <w:r w:rsidR="00975E0C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975E0C" w:rsidTr="00975E0C">
        <w:tc>
          <w:tcPr>
            <w:tcW w:w="15906" w:type="dxa"/>
            <w:gridSpan w:val="25"/>
          </w:tcPr>
          <w:p w:rsidR="00975E0C" w:rsidRPr="00FD7DF0" w:rsidRDefault="00975E0C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«Я выбираю жизнь»</w:t>
            </w:r>
          </w:p>
        </w:tc>
      </w:tr>
      <w:tr w:rsidR="00975E0C" w:rsidTr="00B81F30">
        <w:tc>
          <w:tcPr>
            <w:tcW w:w="7826" w:type="dxa"/>
            <w:gridSpan w:val="3"/>
          </w:tcPr>
          <w:p w:rsidR="00975E0C" w:rsidRPr="00D655BE" w:rsidRDefault="00975E0C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  <w:gridSpan w:val="12"/>
          </w:tcPr>
          <w:p w:rsidR="00975E0C" w:rsidRPr="00D655BE" w:rsidRDefault="00975E0C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1672" w:type="dxa"/>
            <w:gridSpan w:val="7"/>
          </w:tcPr>
          <w:p w:rsidR="00975E0C" w:rsidRPr="00D655BE" w:rsidRDefault="00975E0C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4565" w:type="dxa"/>
            <w:gridSpan w:val="3"/>
          </w:tcPr>
          <w:p w:rsidR="00975E0C" w:rsidRPr="00D655BE" w:rsidRDefault="00975E0C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975E0C" w:rsidTr="00975E0C">
        <w:tc>
          <w:tcPr>
            <w:tcW w:w="15906" w:type="dxa"/>
            <w:gridSpan w:val="25"/>
          </w:tcPr>
          <w:p w:rsidR="00975E0C" w:rsidRPr="00CA5EDA" w:rsidRDefault="00975E0C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975E0C" w:rsidTr="00B81F30">
        <w:tc>
          <w:tcPr>
            <w:tcW w:w="7826" w:type="dxa"/>
            <w:gridSpan w:val="3"/>
          </w:tcPr>
          <w:p w:rsidR="00975E0C" w:rsidRPr="00FC33F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>, 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 xml:space="preserve">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247" w:type="dxa"/>
            <w:gridSpan w:val="8"/>
          </w:tcPr>
          <w:p w:rsidR="00975E0C" w:rsidRPr="00FC33F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843" w:type="dxa"/>
            <w:gridSpan w:val="8"/>
          </w:tcPr>
          <w:p w:rsidR="00975E0C" w:rsidRPr="00FC33F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4990" w:type="dxa"/>
            <w:gridSpan w:val="6"/>
          </w:tcPr>
          <w:p w:rsidR="00975E0C" w:rsidRPr="00FC33FC" w:rsidRDefault="00712D4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 </w:t>
            </w:r>
            <w:r w:rsidR="00975E0C" w:rsidRPr="00CA5EDA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  <w:r w:rsidR="00975E0C">
              <w:rPr>
                <w:rFonts w:ascii="Times New Roman" w:hAnsi="Times New Roman" w:cs="Times New Roman"/>
                <w:sz w:val="28"/>
                <w:szCs w:val="28"/>
              </w:rPr>
              <w:t>, педагоги</w:t>
            </w:r>
          </w:p>
        </w:tc>
      </w:tr>
      <w:tr w:rsidR="00975E0C" w:rsidTr="00B81F30">
        <w:tc>
          <w:tcPr>
            <w:tcW w:w="7826" w:type="dxa"/>
            <w:gridSpan w:val="3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r w:rsidRPr="00CC3D68">
              <w:rPr>
                <w:rFonts w:ascii="Times New Roman" w:hAnsi="Times New Roman" w:cs="Times New Roman"/>
                <w:sz w:val="28"/>
                <w:szCs w:val="28"/>
              </w:rPr>
              <w:t xml:space="preserve"> «Дети Беслана» </w:t>
            </w:r>
          </w:p>
        </w:tc>
        <w:tc>
          <w:tcPr>
            <w:tcW w:w="1247" w:type="dxa"/>
            <w:gridSpan w:val="8"/>
          </w:tcPr>
          <w:p w:rsidR="00975E0C" w:rsidRPr="00555FD2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843" w:type="dxa"/>
            <w:gridSpan w:val="8"/>
          </w:tcPr>
          <w:p w:rsidR="00975E0C" w:rsidRPr="001D78E6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</w:t>
            </w:r>
          </w:p>
        </w:tc>
        <w:tc>
          <w:tcPr>
            <w:tcW w:w="4990" w:type="dxa"/>
            <w:gridSpan w:val="6"/>
          </w:tcPr>
          <w:p w:rsidR="00975E0C" w:rsidRDefault="00712D4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 </w:t>
            </w:r>
            <w:r w:rsidR="00975E0C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руководители, педагоги</w:t>
            </w:r>
          </w:p>
        </w:tc>
      </w:tr>
      <w:tr w:rsidR="00975E0C" w:rsidTr="00B81F30">
        <w:tc>
          <w:tcPr>
            <w:tcW w:w="7826" w:type="dxa"/>
            <w:gridSpan w:val="3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35"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247" w:type="dxa"/>
            <w:gridSpan w:val="8"/>
          </w:tcPr>
          <w:p w:rsidR="00975E0C" w:rsidRPr="00555FD2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843" w:type="dxa"/>
            <w:gridSpan w:val="8"/>
          </w:tcPr>
          <w:p w:rsidR="00975E0C" w:rsidRPr="001D78E6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сентября</w:t>
            </w:r>
          </w:p>
        </w:tc>
        <w:tc>
          <w:tcPr>
            <w:tcW w:w="4990" w:type="dxa"/>
            <w:gridSpan w:val="6"/>
          </w:tcPr>
          <w:p w:rsidR="00975E0C" w:rsidRDefault="00712D4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Педагог-организатор</w:t>
            </w:r>
            <w:r w:rsidR="00975E0C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руководители, педагоги</w:t>
            </w:r>
          </w:p>
        </w:tc>
      </w:tr>
      <w:tr w:rsidR="00975E0C" w:rsidTr="00B81F30">
        <w:tc>
          <w:tcPr>
            <w:tcW w:w="7826" w:type="dxa"/>
            <w:gridSpan w:val="3"/>
          </w:tcPr>
          <w:p w:rsidR="00975E0C" w:rsidRPr="003F5DD4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еспубликански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 «Урок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мужества»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участием представителей органов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247" w:type="dxa"/>
            <w:gridSpan w:val="8"/>
          </w:tcPr>
          <w:p w:rsidR="00975E0C" w:rsidRPr="003F5DD4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843" w:type="dxa"/>
            <w:gridSpan w:val="8"/>
          </w:tcPr>
          <w:p w:rsidR="00975E0C" w:rsidRPr="001B1086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Январь-июнь,</w:t>
            </w:r>
          </w:p>
          <w:p w:rsidR="00975E0C" w:rsidRPr="003F5DD4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4990" w:type="dxa"/>
            <w:gridSpan w:val="6"/>
          </w:tcPr>
          <w:p w:rsidR="00975E0C" w:rsidRPr="003F5DD4" w:rsidRDefault="00712D4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Педагог-организатор</w:t>
            </w:r>
            <w:r w:rsidR="00975E0C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975E0C" w:rsidTr="00B81F30">
        <w:tc>
          <w:tcPr>
            <w:tcW w:w="7826" w:type="dxa"/>
            <w:gridSpan w:val="3"/>
          </w:tcPr>
          <w:p w:rsidR="00975E0C" w:rsidRPr="003F5DD4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еспубликанск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конкурс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247" w:type="dxa"/>
            <w:gridSpan w:val="8"/>
          </w:tcPr>
          <w:p w:rsidR="00975E0C" w:rsidRPr="003F5DD4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843" w:type="dxa"/>
            <w:gridSpan w:val="8"/>
          </w:tcPr>
          <w:p w:rsidR="00975E0C" w:rsidRPr="003F5DD4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– 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до 30 ноября</w:t>
            </w:r>
          </w:p>
        </w:tc>
        <w:tc>
          <w:tcPr>
            <w:tcW w:w="4990" w:type="dxa"/>
            <w:gridSpan w:val="6"/>
          </w:tcPr>
          <w:p w:rsidR="00975E0C" w:rsidRPr="003F5DD4" w:rsidRDefault="00712D4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Педагог-организатор</w:t>
            </w:r>
            <w:r w:rsidR="00975E0C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975E0C" w:rsidTr="00B81F30">
        <w:tc>
          <w:tcPr>
            <w:tcW w:w="7826" w:type="dxa"/>
            <w:gridSpan w:val="3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38">
              <w:rPr>
                <w:rFonts w:ascii="Times New Roman" w:hAnsi="Times New Roman" w:cs="Times New Roman"/>
                <w:sz w:val="28"/>
                <w:szCs w:val="28"/>
              </w:rPr>
              <w:t>Международный день толерантности</w:t>
            </w:r>
          </w:p>
        </w:tc>
        <w:tc>
          <w:tcPr>
            <w:tcW w:w="1247" w:type="dxa"/>
            <w:gridSpan w:val="8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843" w:type="dxa"/>
            <w:gridSpan w:val="8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4990" w:type="dxa"/>
            <w:gridSpan w:val="6"/>
          </w:tcPr>
          <w:p w:rsidR="00975E0C" w:rsidRDefault="00712D4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Педагог-организатор</w:t>
            </w:r>
            <w:r w:rsidR="00975E0C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975E0C" w:rsidTr="00975E0C">
        <w:tc>
          <w:tcPr>
            <w:tcW w:w="15906" w:type="dxa"/>
            <w:gridSpan w:val="25"/>
          </w:tcPr>
          <w:p w:rsidR="00975E0C" w:rsidRPr="003F5DD4" w:rsidRDefault="00975E0C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975E0C" w:rsidTr="00B81F30">
        <w:tc>
          <w:tcPr>
            <w:tcW w:w="7826" w:type="dxa"/>
            <w:gridSpan w:val="3"/>
          </w:tcPr>
          <w:p w:rsidR="00975E0C" w:rsidRPr="003F5DD4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Всероссийский конкурс социальной рекламы в области формирования здорового и безопасного образа жизни обучающихся «Стиль жизни – здоровье!2021»</w:t>
            </w:r>
          </w:p>
        </w:tc>
        <w:tc>
          <w:tcPr>
            <w:tcW w:w="1247" w:type="dxa"/>
            <w:gridSpan w:val="8"/>
          </w:tcPr>
          <w:p w:rsidR="00975E0C" w:rsidRPr="00645BE9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843" w:type="dxa"/>
            <w:gridSpan w:val="8"/>
          </w:tcPr>
          <w:p w:rsidR="00975E0C" w:rsidRPr="003F5DD4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9A1">
              <w:rPr>
                <w:rFonts w:ascii="Times New Roman" w:eastAsia="Calibri" w:hAnsi="Times New Roman" w:cs="Times New Roman"/>
                <w:sz w:val="24"/>
                <w:szCs w:val="24"/>
              </w:rPr>
              <w:t>Апрель-ноябрь</w:t>
            </w:r>
          </w:p>
        </w:tc>
        <w:tc>
          <w:tcPr>
            <w:tcW w:w="4990" w:type="dxa"/>
            <w:gridSpan w:val="6"/>
          </w:tcPr>
          <w:p w:rsidR="00975E0C" w:rsidRPr="003F5DD4" w:rsidRDefault="00712D4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Педагог-организатор</w:t>
            </w:r>
            <w:r w:rsidR="00975E0C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975E0C" w:rsidTr="00B81F30">
        <w:tc>
          <w:tcPr>
            <w:tcW w:w="7826" w:type="dxa"/>
            <w:gridSpan w:val="3"/>
          </w:tcPr>
          <w:p w:rsidR="00975E0C" w:rsidRPr="003F5DD4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Неделя антинаркотического просвещения «Живи правильно!»</w:t>
            </w:r>
          </w:p>
        </w:tc>
        <w:tc>
          <w:tcPr>
            <w:tcW w:w="1247" w:type="dxa"/>
            <w:gridSpan w:val="8"/>
          </w:tcPr>
          <w:p w:rsidR="00975E0C" w:rsidRPr="003F5DD4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843" w:type="dxa"/>
            <w:gridSpan w:val="8"/>
          </w:tcPr>
          <w:p w:rsidR="00975E0C" w:rsidRPr="003F5DD4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4990" w:type="dxa"/>
            <w:gridSpan w:val="6"/>
          </w:tcPr>
          <w:p w:rsidR="00975E0C" w:rsidRPr="003F5DD4" w:rsidRDefault="00712D4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Педагог-организатор</w:t>
            </w:r>
            <w:r w:rsidR="00975E0C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руководители, социально-психологическая служба, медицинские работники</w:t>
            </w:r>
          </w:p>
        </w:tc>
      </w:tr>
      <w:tr w:rsidR="00975E0C" w:rsidTr="00B81F30">
        <w:tc>
          <w:tcPr>
            <w:tcW w:w="7826" w:type="dxa"/>
            <w:gridSpan w:val="3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по антинаркотическому просвещению «Уроки трезвости»</w:t>
            </w:r>
          </w:p>
        </w:tc>
        <w:tc>
          <w:tcPr>
            <w:tcW w:w="1247" w:type="dxa"/>
            <w:gridSpan w:val="8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843" w:type="dxa"/>
            <w:gridSpan w:val="8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4990" w:type="dxa"/>
            <w:gridSpan w:val="6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975E0C" w:rsidTr="00B81F30">
        <w:tc>
          <w:tcPr>
            <w:tcW w:w="7826" w:type="dxa"/>
            <w:gridSpan w:val="3"/>
          </w:tcPr>
          <w:p w:rsidR="00975E0C" w:rsidRPr="00991D97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713">
              <w:rPr>
                <w:rFonts w:ascii="Times New Roman" w:hAnsi="Times New Roman" w:cs="Times New Roman"/>
                <w:sz w:val="28"/>
                <w:szCs w:val="28"/>
              </w:rPr>
              <w:t>Всемирный день иммунитета</w:t>
            </w:r>
          </w:p>
        </w:tc>
        <w:tc>
          <w:tcPr>
            <w:tcW w:w="1247" w:type="dxa"/>
            <w:gridSpan w:val="8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843" w:type="dxa"/>
            <w:gridSpan w:val="8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4990" w:type="dxa"/>
            <w:gridSpan w:val="6"/>
          </w:tcPr>
          <w:p w:rsidR="00975E0C" w:rsidRDefault="00712D4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Педагог-организатор</w:t>
            </w:r>
            <w:r w:rsidR="00975E0C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руководители, медицинские работники</w:t>
            </w:r>
          </w:p>
        </w:tc>
      </w:tr>
      <w:tr w:rsidR="00975E0C" w:rsidTr="00B81F30">
        <w:tc>
          <w:tcPr>
            <w:tcW w:w="7826" w:type="dxa"/>
            <w:gridSpan w:val="3"/>
          </w:tcPr>
          <w:p w:rsidR="00975E0C" w:rsidRPr="00991D97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247" w:type="dxa"/>
            <w:gridSpan w:val="8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843" w:type="dxa"/>
            <w:gridSpan w:val="8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4990" w:type="dxa"/>
            <w:gridSpan w:val="6"/>
          </w:tcPr>
          <w:p w:rsidR="00975E0C" w:rsidRPr="003F5DD4" w:rsidRDefault="00712D4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75E0C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975E0C" w:rsidTr="00B81F30">
        <w:tc>
          <w:tcPr>
            <w:tcW w:w="7826" w:type="dxa"/>
            <w:gridSpan w:val="3"/>
          </w:tcPr>
          <w:p w:rsidR="00975E0C" w:rsidRPr="00991D97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247" w:type="dxa"/>
            <w:gridSpan w:val="8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843" w:type="dxa"/>
            <w:gridSpan w:val="8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согласно плану работы социально-психологической службы</w:t>
            </w:r>
          </w:p>
        </w:tc>
        <w:tc>
          <w:tcPr>
            <w:tcW w:w="4990" w:type="dxa"/>
            <w:gridSpan w:val="6"/>
          </w:tcPr>
          <w:p w:rsidR="00975E0C" w:rsidRPr="003F5DD4" w:rsidRDefault="00712D4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Педагог-организатор</w:t>
            </w:r>
            <w:r w:rsidR="00975E0C">
              <w:rPr>
                <w:rFonts w:ascii="Times New Roman" w:hAnsi="Times New Roman" w:cs="Times New Roman"/>
                <w:sz w:val="28"/>
                <w:szCs w:val="28"/>
              </w:rPr>
              <w:t>, социально-психологическая служба</w:t>
            </w:r>
          </w:p>
        </w:tc>
      </w:tr>
      <w:tr w:rsidR="00975E0C" w:rsidTr="00B81F30">
        <w:tc>
          <w:tcPr>
            <w:tcW w:w="7826" w:type="dxa"/>
            <w:gridSpan w:val="3"/>
          </w:tcPr>
          <w:p w:rsidR="00975E0C" w:rsidRPr="00555FD2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Всероссийский спортивный онлайн-марафон «Здравствуй, СПОРТ»</w:t>
            </w:r>
          </w:p>
        </w:tc>
        <w:tc>
          <w:tcPr>
            <w:tcW w:w="1247" w:type="dxa"/>
            <w:gridSpan w:val="8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843" w:type="dxa"/>
            <w:gridSpan w:val="8"/>
          </w:tcPr>
          <w:p w:rsidR="00975E0C" w:rsidRPr="005301C0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990" w:type="dxa"/>
            <w:gridSpan w:val="6"/>
          </w:tcPr>
          <w:p w:rsidR="00975E0C" w:rsidRPr="003F5DD4" w:rsidRDefault="00712D4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Педагог-организатор</w:t>
            </w:r>
            <w:r w:rsidR="00975E0C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руководители, учителя физической культуры</w:t>
            </w:r>
          </w:p>
        </w:tc>
      </w:tr>
      <w:tr w:rsidR="00975E0C" w:rsidTr="00B81F30">
        <w:tc>
          <w:tcPr>
            <w:tcW w:w="7826" w:type="dxa"/>
            <w:gridSpan w:val="3"/>
          </w:tcPr>
          <w:p w:rsidR="00975E0C" w:rsidRPr="00555FD2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Всероссийские спортивные соревнования школьников «Президентские состязания»</w:t>
            </w:r>
          </w:p>
        </w:tc>
        <w:tc>
          <w:tcPr>
            <w:tcW w:w="1247" w:type="dxa"/>
            <w:gridSpan w:val="8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843" w:type="dxa"/>
            <w:gridSpan w:val="8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</w:t>
            </w:r>
          </w:p>
        </w:tc>
        <w:tc>
          <w:tcPr>
            <w:tcW w:w="4990" w:type="dxa"/>
            <w:gridSpan w:val="6"/>
          </w:tcPr>
          <w:p w:rsidR="00975E0C" w:rsidRPr="003F5DD4" w:rsidRDefault="00712D4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 </w:t>
            </w:r>
            <w:r w:rsidR="00975E0C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руководители, учителя физической культуры</w:t>
            </w:r>
          </w:p>
        </w:tc>
      </w:tr>
      <w:tr w:rsidR="00975E0C" w:rsidTr="00B81F30">
        <w:tc>
          <w:tcPr>
            <w:tcW w:w="7826" w:type="dxa"/>
            <w:gridSpan w:val="3"/>
          </w:tcPr>
          <w:p w:rsidR="00975E0C" w:rsidRPr="00555FD2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Фестиваль ГТО</w:t>
            </w:r>
          </w:p>
        </w:tc>
        <w:tc>
          <w:tcPr>
            <w:tcW w:w="1247" w:type="dxa"/>
            <w:gridSpan w:val="8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843" w:type="dxa"/>
            <w:gridSpan w:val="8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Март-июнь, январь-февраль</w:t>
            </w:r>
          </w:p>
        </w:tc>
        <w:tc>
          <w:tcPr>
            <w:tcW w:w="4990" w:type="dxa"/>
            <w:gridSpan w:val="6"/>
          </w:tcPr>
          <w:p w:rsidR="00975E0C" w:rsidRPr="003F5DD4" w:rsidRDefault="00712D4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Педагог-организатор</w:t>
            </w:r>
            <w:r w:rsidR="00975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75E0C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физической культуры</w:t>
            </w:r>
          </w:p>
        </w:tc>
      </w:tr>
      <w:tr w:rsidR="00975E0C" w:rsidTr="00B81F30">
        <w:tc>
          <w:tcPr>
            <w:tcW w:w="7826" w:type="dxa"/>
            <w:gridSpan w:val="3"/>
          </w:tcPr>
          <w:p w:rsidR="00975E0C" w:rsidRPr="00555FD2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фестиваль (спартакиада) «Старты надежд» </w:t>
            </w:r>
            <w:r w:rsidRPr="00555F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среди сборных команд образовательных организаций</w:t>
            </w:r>
          </w:p>
        </w:tc>
        <w:tc>
          <w:tcPr>
            <w:tcW w:w="1247" w:type="dxa"/>
            <w:gridSpan w:val="8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5-9</w:t>
            </w:r>
          </w:p>
        </w:tc>
        <w:tc>
          <w:tcPr>
            <w:tcW w:w="1843" w:type="dxa"/>
            <w:gridSpan w:val="8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4990" w:type="dxa"/>
            <w:gridSpan w:val="6"/>
          </w:tcPr>
          <w:p w:rsidR="00975E0C" w:rsidRPr="003F5DD4" w:rsidRDefault="00712D4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Педагог-организатор </w:t>
            </w:r>
            <w:r w:rsidR="00975E0C">
              <w:rPr>
                <w:rFonts w:ascii="Times New Roman" w:hAnsi="Times New Roman" w:cs="Times New Roman"/>
                <w:sz w:val="28"/>
                <w:szCs w:val="28"/>
              </w:rPr>
              <w:t xml:space="preserve">, классные </w:t>
            </w:r>
            <w:r w:rsidR="00975E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руководители, учителя физической культуры</w:t>
            </w:r>
          </w:p>
        </w:tc>
      </w:tr>
      <w:tr w:rsidR="00975E0C" w:rsidTr="00B81F30">
        <w:tc>
          <w:tcPr>
            <w:tcW w:w="7826" w:type="dxa"/>
            <w:gridSpan w:val="3"/>
          </w:tcPr>
          <w:p w:rsidR="00975E0C" w:rsidRPr="00555FD2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Всероссийские спортивные соревнования (спартакиада) «Всей семьей на старт» среди команд общеобразовательных организаций</w:t>
            </w:r>
          </w:p>
        </w:tc>
        <w:tc>
          <w:tcPr>
            <w:tcW w:w="1247" w:type="dxa"/>
            <w:gridSpan w:val="8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843" w:type="dxa"/>
            <w:gridSpan w:val="8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4990" w:type="dxa"/>
            <w:gridSpan w:val="6"/>
          </w:tcPr>
          <w:p w:rsidR="00975E0C" w:rsidRPr="003F5DD4" w:rsidRDefault="00712D4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  <w:r w:rsidR="00975E0C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руководители, учителя физической культуры</w:t>
            </w:r>
          </w:p>
        </w:tc>
      </w:tr>
      <w:tr w:rsidR="00975E0C" w:rsidTr="00B81F30">
        <w:tc>
          <w:tcPr>
            <w:tcW w:w="7826" w:type="dxa"/>
            <w:gridSpan w:val="3"/>
          </w:tcPr>
          <w:p w:rsidR="00975E0C" w:rsidRPr="00555FD2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46F">
              <w:rPr>
                <w:rFonts w:ascii="Times New Roman" w:hAnsi="Times New Roman" w:cs="Times New Roman"/>
                <w:sz w:val="28"/>
                <w:szCs w:val="28"/>
              </w:rPr>
              <w:t>Республиканский этап Всероссийских соревнований по шахматам «Белая ладья» среди команд общеобразовательных организаций РД</w:t>
            </w:r>
          </w:p>
        </w:tc>
        <w:tc>
          <w:tcPr>
            <w:tcW w:w="1247" w:type="dxa"/>
            <w:gridSpan w:val="8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843" w:type="dxa"/>
            <w:gridSpan w:val="8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990" w:type="dxa"/>
            <w:gridSpan w:val="6"/>
          </w:tcPr>
          <w:p w:rsidR="00975E0C" w:rsidRPr="003F5DD4" w:rsidRDefault="00712D4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 </w:t>
            </w:r>
            <w:r w:rsidR="00975E0C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975E0C" w:rsidTr="00975E0C">
        <w:tc>
          <w:tcPr>
            <w:tcW w:w="15906" w:type="dxa"/>
            <w:gridSpan w:val="25"/>
          </w:tcPr>
          <w:p w:rsidR="00975E0C" w:rsidRPr="001212CD" w:rsidRDefault="00975E0C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«Этнокультурное воспитание»</w:t>
            </w:r>
          </w:p>
        </w:tc>
      </w:tr>
      <w:tr w:rsidR="00975E0C" w:rsidTr="00B81F30">
        <w:tc>
          <w:tcPr>
            <w:tcW w:w="7826" w:type="dxa"/>
            <w:gridSpan w:val="3"/>
          </w:tcPr>
          <w:p w:rsidR="00975E0C" w:rsidRPr="00D655BE" w:rsidRDefault="00975E0C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247" w:type="dxa"/>
            <w:gridSpan w:val="8"/>
          </w:tcPr>
          <w:p w:rsidR="00975E0C" w:rsidRPr="00D655BE" w:rsidRDefault="00975E0C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1843" w:type="dxa"/>
            <w:gridSpan w:val="8"/>
          </w:tcPr>
          <w:p w:rsidR="00975E0C" w:rsidRPr="00D655BE" w:rsidRDefault="00975E0C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4990" w:type="dxa"/>
            <w:gridSpan w:val="6"/>
          </w:tcPr>
          <w:p w:rsidR="00975E0C" w:rsidRPr="00D655BE" w:rsidRDefault="00975E0C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975E0C" w:rsidTr="00B81F30">
        <w:tc>
          <w:tcPr>
            <w:tcW w:w="7826" w:type="dxa"/>
            <w:gridSpan w:val="3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 в школьный музей хлеба</w:t>
            </w:r>
          </w:p>
        </w:tc>
        <w:tc>
          <w:tcPr>
            <w:tcW w:w="1247" w:type="dxa"/>
            <w:gridSpan w:val="8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843" w:type="dxa"/>
            <w:gridSpan w:val="8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990" w:type="dxa"/>
            <w:gridSpan w:val="6"/>
          </w:tcPr>
          <w:p w:rsidR="00975E0C" w:rsidRDefault="001D49C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 </w:t>
            </w:r>
            <w:r w:rsidR="00975E0C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975E0C" w:rsidTr="00B81F30">
        <w:tc>
          <w:tcPr>
            <w:tcW w:w="7826" w:type="dxa"/>
            <w:gridSpan w:val="3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Включение модульных курсов по культуре и традициям народов Дагестана:</w:t>
            </w:r>
          </w:p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«Фольклор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народов Дагестана», «Родной край в преданиях и сказаниях»;</w:t>
            </w:r>
          </w:p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«Мой родной язык – моё сокровище»;</w:t>
            </w:r>
          </w:p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 «Мы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дети природы», «Заветы предков»;</w:t>
            </w:r>
          </w:p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«Краски земли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дагестанской»;</w:t>
            </w:r>
          </w:p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«Мелодии родного края»;</w:t>
            </w:r>
          </w:p>
          <w:p w:rsidR="00975E0C" w:rsidRPr="00B209D2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«Игры народов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Дагестана»</w:t>
            </w:r>
          </w:p>
        </w:tc>
        <w:tc>
          <w:tcPr>
            <w:tcW w:w="1247" w:type="dxa"/>
            <w:gridSpan w:val="8"/>
          </w:tcPr>
          <w:p w:rsidR="00975E0C" w:rsidRPr="00B209D2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843" w:type="dxa"/>
            <w:gridSpan w:val="8"/>
          </w:tcPr>
          <w:p w:rsidR="00975E0C" w:rsidRPr="00B209D2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4990" w:type="dxa"/>
            <w:gridSpan w:val="6"/>
          </w:tcPr>
          <w:p w:rsidR="00975E0C" w:rsidRPr="003A1884" w:rsidRDefault="001D49C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Педагог-организатор</w:t>
            </w:r>
            <w:r w:rsidR="00975E0C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975E0C" w:rsidTr="00B81F30">
        <w:tc>
          <w:tcPr>
            <w:tcW w:w="7826" w:type="dxa"/>
            <w:gridSpan w:val="3"/>
          </w:tcPr>
          <w:p w:rsidR="00975E0C" w:rsidRPr="00A41646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«Культурный дневник школьника»</w:t>
            </w:r>
          </w:p>
        </w:tc>
        <w:tc>
          <w:tcPr>
            <w:tcW w:w="1247" w:type="dxa"/>
            <w:gridSpan w:val="8"/>
          </w:tcPr>
          <w:p w:rsidR="00975E0C" w:rsidRPr="00B209D2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1843" w:type="dxa"/>
            <w:gridSpan w:val="8"/>
          </w:tcPr>
          <w:p w:rsidR="00975E0C" w:rsidRPr="00927573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990" w:type="dxa"/>
            <w:gridSpan w:val="6"/>
          </w:tcPr>
          <w:p w:rsidR="00975E0C" w:rsidRPr="00B209D2" w:rsidRDefault="001D49C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 </w:t>
            </w:r>
            <w:r w:rsidR="00975E0C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975E0C" w:rsidTr="00B81F30">
        <w:tc>
          <w:tcPr>
            <w:tcW w:w="7826" w:type="dxa"/>
            <w:gridSpan w:val="3"/>
          </w:tcPr>
          <w:p w:rsidR="00975E0C" w:rsidRPr="00B209D2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единства народов Дагестана</w:t>
            </w:r>
          </w:p>
        </w:tc>
        <w:tc>
          <w:tcPr>
            <w:tcW w:w="1247" w:type="dxa"/>
            <w:gridSpan w:val="8"/>
          </w:tcPr>
          <w:p w:rsidR="00975E0C" w:rsidRPr="00B209D2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843" w:type="dxa"/>
            <w:gridSpan w:val="8"/>
          </w:tcPr>
          <w:p w:rsidR="00975E0C" w:rsidRPr="00927573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4990" w:type="dxa"/>
            <w:gridSpan w:val="6"/>
          </w:tcPr>
          <w:p w:rsidR="00975E0C" w:rsidRPr="00B209D2" w:rsidRDefault="001D49C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Педагог-организатор</w:t>
            </w:r>
            <w:r w:rsidR="00975E0C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975E0C" w:rsidTr="00B81F30">
        <w:tc>
          <w:tcPr>
            <w:tcW w:w="7826" w:type="dxa"/>
            <w:gridSpan w:val="3"/>
          </w:tcPr>
          <w:p w:rsidR="00975E0C" w:rsidRPr="00B209D2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«Я люблю тебя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 мой Дагестан»</w:t>
            </w:r>
          </w:p>
        </w:tc>
        <w:tc>
          <w:tcPr>
            <w:tcW w:w="1247" w:type="dxa"/>
            <w:gridSpan w:val="8"/>
          </w:tcPr>
          <w:p w:rsidR="00975E0C" w:rsidRPr="00B209D2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843" w:type="dxa"/>
            <w:gridSpan w:val="8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4990" w:type="dxa"/>
            <w:gridSpan w:val="6"/>
          </w:tcPr>
          <w:p w:rsidR="00975E0C" w:rsidRPr="00B209D2" w:rsidRDefault="001D49C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Педагог-организатор</w:t>
            </w:r>
            <w:r w:rsidR="00975E0C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975E0C" w:rsidTr="00B81F30">
        <w:tc>
          <w:tcPr>
            <w:tcW w:w="7826" w:type="dxa"/>
            <w:gridSpan w:val="3"/>
          </w:tcPr>
          <w:p w:rsidR="00975E0C" w:rsidRPr="00B209D2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573">
              <w:rPr>
                <w:rFonts w:ascii="Times New Roman" w:hAnsi="Times New Roman" w:cs="Times New Roman"/>
                <w:sz w:val="28"/>
                <w:szCs w:val="28"/>
              </w:rPr>
              <w:t>Посещение театров и музеев учащимися образовательных организаций в рамках проекта бесплатного абонемента «Культура - детям Дагестана»</w:t>
            </w:r>
          </w:p>
        </w:tc>
        <w:tc>
          <w:tcPr>
            <w:tcW w:w="1247" w:type="dxa"/>
            <w:gridSpan w:val="8"/>
          </w:tcPr>
          <w:p w:rsidR="00975E0C" w:rsidRPr="00B209D2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843" w:type="dxa"/>
            <w:gridSpan w:val="8"/>
          </w:tcPr>
          <w:p w:rsidR="00975E0C" w:rsidRPr="00B209D2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4990" w:type="dxa"/>
            <w:gridSpan w:val="6"/>
          </w:tcPr>
          <w:p w:rsidR="00975E0C" w:rsidRPr="00B209D2" w:rsidRDefault="001D49C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Педагог-организатор</w:t>
            </w:r>
            <w:r w:rsidR="00975E0C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975E0C" w:rsidTr="00B81F30">
        <w:tc>
          <w:tcPr>
            <w:tcW w:w="7826" w:type="dxa"/>
            <w:gridSpan w:val="3"/>
          </w:tcPr>
          <w:p w:rsidR="00975E0C" w:rsidRPr="00B209D2" w:rsidRDefault="00975E0C" w:rsidP="003A415D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Конкурс чтецов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родном языке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«Ценность и красота родного языка»</w:t>
            </w:r>
          </w:p>
        </w:tc>
        <w:tc>
          <w:tcPr>
            <w:tcW w:w="1247" w:type="dxa"/>
            <w:gridSpan w:val="8"/>
          </w:tcPr>
          <w:p w:rsidR="00975E0C" w:rsidRPr="00B209D2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843" w:type="dxa"/>
            <w:gridSpan w:val="8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990" w:type="dxa"/>
            <w:gridSpan w:val="6"/>
          </w:tcPr>
          <w:p w:rsidR="00975E0C" w:rsidRPr="00B209D2" w:rsidRDefault="001D49C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 </w:t>
            </w:r>
            <w:r w:rsidR="00975E0C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975E0C" w:rsidTr="00B81F30">
        <w:tc>
          <w:tcPr>
            <w:tcW w:w="7826" w:type="dxa"/>
            <w:gridSpan w:val="3"/>
          </w:tcPr>
          <w:p w:rsidR="00975E0C" w:rsidRPr="00B209D2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9D2">
              <w:rPr>
                <w:rFonts w:ascii="Times New Roman" w:hAnsi="Times New Roman" w:cs="Times New Roman"/>
                <w:sz w:val="28"/>
                <w:szCs w:val="28"/>
              </w:rPr>
              <w:t>День родного языка</w:t>
            </w:r>
          </w:p>
        </w:tc>
        <w:tc>
          <w:tcPr>
            <w:tcW w:w="1247" w:type="dxa"/>
            <w:gridSpan w:val="8"/>
          </w:tcPr>
          <w:p w:rsidR="00975E0C" w:rsidRPr="00B209D2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843" w:type="dxa"/>
            <w:gridSpan w:val="8"/>
          </w:tcPr>
          <w:p w:rsidR="00975E0C" w:rsidRPr="00B209D2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февраля</w:t>
            </w:r>
          </w:p>
        </w:tc>
        <w:tc>
          <w:tcPr>
            <w:tcW w:w="4990" w:type="dxa"/>
            <w:gridSpan w:val="6"/>
          </w:tcPr>
          <w:p w:rsidR="00975E0C" w:rsidRPr="00B209D2" w:rsidRDefault="001D49C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Педагог-организатор</w:t>
            </w:r>
            <w:r w:rsidR="00975E0C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975E0C" w:rsidTr="00B81F30">
        <w:tc>
          <w:tcPr>
            <w:tcW w:w="7826" w:type="dxa"/>
            <w:gridSpan w:val="3"/>
          </w:tcPr>
          <w:p w:rsidR="00975E0C" w:rsidRPr="00B209D2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Международный день коренных народов</w:t>
            </w:r>
          </w:p>
        </w:tc>
        <w:tc>
          <w:tcPr>
            <w:tcW w:w="1247" w:type="dxa"/>
            <w:gridSpan w:val="8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843" w:type="dxa"/>
            <w:gridSpan w:val="8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августа</w:t>
            </w:r>
          </w:p>
        </w:tc>
        <w:tc>
          <w:tcPr>
            <w:tcW w:w="4990" w:type="dxa"/>
            <w:gridSpan w:val="6"/>
          </w:tcPr>
          <w:p w:rsidR="00975E0C" w:rsidRDefault="001D49C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 </w:t>
            </w:r>
            <w:r w:rsidR="00975E0C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975E0C" w:rsidTr="00975E0C">
        <w:tc>
          <w:tcPr>
            <w:tcW w:w="15906" w:type="dxa"/>
            <w:gridSpan w:val="25"/>
          </w:tcPr>
          <w:p w:rsidR="00975E0C" w:rsidRPr="001212CD" w:rsidRDefault="00975E0C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«Дополнительное образование»</w:t>
            </w:r>
          </w:p>
        </w:tc>
      </w:tr>
      <w:tr w:rsidR="00975E0C" w:rsidTr="00B81F30">
        <w:tc>
          <w:tcPr>
            <w:tcW w:w="7826" w:type="dxa"/>
            <w:gridSpan w:val="3"/>
          </w:tcPr>
          <w:p w:rsidR="00975E0C" w:rsidRPr="00D655BE" w:rsidRDefault="00975E0C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Объединение</w:t>
            </w:r>
          </w:p>
        </w:tc>
        <w:tc>
          <w:tcPr>
            <w:tcW w:w="1389" w:type="dxa"/>
            <w:gridSpan w:val="9"/>
          </w:tcPr>
          <w:p w:rsidR="00975E0C" w:rsidRPr="00D655BE" w:rsidRDefault="00975E0C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1842" w:type="dxa"/>
            <w:gridSpan w:val="8"/>
          </w:tcPr>
          <w:p w:rsidR="00975E0C" w:rsidRPr="00D655BE" w:rsidRDefault="00975E0C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4849" w:type="dxa"/>
            <w:gridSpan w:val="5"/>
          </w:tcPr>
          <w:p w:rsidR="00975E0C" w:rsidRPr="00D655BE" w:rsidRDefault="00975E0C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975E0C" w:rsidTr="00975E0C">
        <w:tc>
          <w:tcPr>
            <w:tcW w:w="15906" w:type="dxa"/>
            <w:gridSpan w:val="25"/>
          </w:tcPr>
          <w:p w:rsidR="00975E0C" w:rsidRPr="00123D83" w:rsidRDefault="00975E0C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Техническая направленность</w:t>
            </w:r>
          </w:p>
        </w:tc>
      </w:tr>
      <w:tr w:rsidR="00975E0C" w:rsidTr="00B81F30">
        <w:tc>
          <w:tcPr>
            <w:tcW w:w="7826" w:type="dxa"/>
            <w:gridSpan w:val="3"/>
          </w:tcPr>
          <w:p w:rsidR="00975E0C" w:rsidRPr="00123D83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«Юный техник»</w:t>
            </w:r>
          </w:p>
        </w:tc>
        <w:tc>
          <w:tcPr>
            <w:tcW w:w="1247" w:type="dxa"/>
            <w:gridSpan w:val="8"/>
          </w:tcPr>
          <w:p w:rsidR="00975E0C" w:rsidRPr="003E40E4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984" w:type="dxa"/>
            <w:gridSpan w:val="9"/>
          </w:tcPr>
          <w:p w:rsidR="00975E0C" w:rsidRPr="00123D83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849" w:type="dxa"/>
            <w:gridSpan w:val="5"/>
          </w:tcPr>
          <w:p w:rsidR="00975E0C" w:rsidRPr="00123D83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975E0C" w:rsidTr="00B81F30">
        <w:tc>
          <w:tcPr>
            <w:tcW w:w="7826" w:type="dxa"/>
            <w:gridSpan w:val="3"/>
          </w:tcPr>
          <w:p w:rsidR="00975E0C" w:rsidRPr="00123D83" w:rsidRDefault="00975E0C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«Авиамоделирование»</w:t>
            </w:r>
          </w:p>
        </w:tc>
        <w:tc>
          <w:tcPr>
            <w:tcW w:w="1247" w:type="dxa"/>
            <w:gridSpan w:val="8"/>
          </w:tcPr>
          <w:p w:rsidR="00975E0C" w:rsidRPr="00AD4004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984" w:type="dxa"/>
            <w:gridSpan w:val="9"/>
          </w:tcPr>
          <w:p w:rsidR="00975E0C" w:rsidRPr="00123D83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849" w:type="dxa"/>
            <w:gridSpan w:val="5"/>
          </w:tcPr>
          <w:p w:rsidR="00975E0C" w:rsidRPr="00123D83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975E0C" w:rsidTr="00B81F30">
        <w:tc>
          <w:tcPr>
            <w:tcW w:w="7826" w:type="dxa"/>
            <w:gridSpan w:val="3"/>
          </w:tcPr>
          <w:p w:rsidR="00975E0C" w:rsidRPr="00123D83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«Кройка и шитье»</w:t>
            </w:r>
          </w:p>
        </w:tc>
        <w:tc>
          <w:tcPr>
            <w:tcW w:w="1247" w:type="dxa"/>
            <w:gridSpan w:val="8"/>
          </w:tcPr>
          <w:p w:rsidR="00975E0C" w:rsidRPr="00AD4004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984" w:type="dxa"/>
            <w:gridSpan w:val="9"/>
          </w:tcPr>
          <w:p w:rsidR="00975E0C" w:rsidRPr="00123D83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849" w:type="dxa"/>
            <w:gridSpan w:val="5"/>
          </w:tcPr>
          <w:p w:rsidR="00975E0C" w:rsidRPr="00123D83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975E0C" w:rsidTr="00B81F30">
        <w:tc>
          <w:tcPr>
            <w:tcW w:w="7826" w:type="dxa"/>
            <w:gridSpan w:val="3"/>
          </w:tcPr>
          <w:p w:rsidR="00975E0C" w:rsidRPr="00123D83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«Журналистика»</w:t>
            </w:r>
          </w:p>
        </w:tc>
        <w:tc>
          <w:tcPr>
            <w:tcW w:w="1247" w:type="dxa"/>
            <w:gridSpan w:val="8"/>
          </w:tcPr>
          <w:p w:rsidR="00975E0C" w:rsidRPr="00AD4004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984" w:type="dxa"/>
            <w:gridSpan w:val="9"/>
          </w:tcPr>
          <w:p w:rsidR="00975E0C" w:rsidRPr="00123D83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849" w:type="dxa"/>
            <w:gridSpan w:val="5"/>
          </w:tcPr>
          <w:p w:rsidR="00975E0C" w:rsidRPr="00123D83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975E0C" w:rsidTr="00975E0C">
        <w:tc>
          <w:tcPr>
            <w:tcW w:w="15906" w:type="dxa"/>
            <w:gridSpan w:val="25"/>
          </w:tcPr>
          <w:p w:rsidR="00975E0C" w:rsidRPr="00123D83" w:rsidRDefault="00975E0C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Физкультурно-спортивная направленность</w:t>
            </w:r>
          </w:p>
        </w:tc>
      </w:tr>
      <w:tr w:rsidR="00975E0C" w:rsidTr="00B81F30">
        <w:tc>
          <w:tcPr>
            <w:tcW w:w="7826" w:type="dxa"/>
            <w:gridSpan w:val="3"/>
          </w:tcPr>
          <w:p w:rsidR="00975E0C" w:rsidRPr="00123D83" w:rsidRDefault="00975E0C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«Настольный теннис»</w:t>
            </w:r>
          </w:p>
        </w:tc>
        <w:tc>
          <w:tcPr>
            <w:tcW w:w="963" w:type="dxa"/>
            <w:gridSpan w:val="6"/>
          </w:tcPr>
          <w:p w:rsidR="00975E0C" w:rsidRPr="00060D6A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127" w:type="dxa"/>
            <w:gridSpan w:val="10"/>
          </w:tcPr>
          <w:p w:rsidR="00975E0C" w:rsidRDefault="00975E0C" w:rsidP="003A415D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990" w:type="dxa"/>
            <w:gridSpan w:val="6"/>
          </w:tcPr>
          <w:p w:rsidR="00975E0C" w:rsidRDefault="00975E0C" w:rsidP="003A415D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975E0C" w:rsidTr="00B81F30">
        <w:tc>
          <w:tcPr>
            <w:tcW w:w="7826" w:type="dxa"/>
            <w:gridSpan w:val="3"/>
          </w:tcPr>
          <w:p w:rsidR="00975E0C" w:rsidRPr="00123D83" w:rsidRDefault="00975E0C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«Борьба»</w:t>
            </w:r>
          </w:p>
        </w:tc>
        <w:tc>
          <w:tcPr>
            <w:tcW w:w="963" w:type="dxa"/>
            <w:gridSpan w:val="6"/>
          </w:tcPr>
          <w:p w:rsidR="00975E0C" w:rsidRPr="00123D83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127" w:type="dxa"/>
            <w:gridSpan w:val="10"/>
          </w:tcPr>
          <w:p w:rsidR="00975E0C" w:rsidRDefault="00975E0C" w:rsidP="003A415D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990" w:type="dxa"/>
            <w:gridSpan w:val="6"/>
          </w:tcPr>
          <w:p w:rsidR="00975E0C" w:rsidRDefault="00975E0C" w:rsidP="003A415D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975E0C" w:rsidTr="00B81F30">
        <w:tc>
          <w:tcPr>
            <w:tcW w:w="7826" w:type="dxa"/>
            <w:gridSpan w:val="3"/>
          </w:tcPr>
          <w:p w:rsidR="00975E0C" w:rsidRPr="00123D83" w:rsidRDefault="00975E0C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«Футбол»</w:t>
            </w:r>
          </w:p>
        </w:tc>
        <w:tc>
          <w:tcPr>
            <w:tcW w:w="963" w:type="dxa"/>
            <w:gridSpan w:val="6"/>
          </w:tcPr>
          <w:p w:rsidR="00975E0C" w:rsidRPr="00123D83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127" w:type="dxa"/>
            <w:gridSpan w:val="10"/>
          </w:tcPr>
          <w:p w:rsidR="00975E0C" w:rsidRDefault="00975E0C" w:rsidP="003A415D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990" w:type="dxa"/>
            <w:gridSpan w:val="6"/>
          </w:tcPr>
          <w:p w:rsidR="00975E0C" w:rsidRDefault="00975E0C" w:rsidP="003A415D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975E0C" w:rsidTr="00B81F30">
        <w:tc>
          <w:tcPr>
            <w:tcW w:w="7826" w:type="dxa"/>
            <w:gridSpan w:val="3"/>
          </w:tcPr>
          <w:p w:rsidR="00975E0C" w:rsidRPr="00123D83" w:rsidRDefault="00975E0C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«Гимнастика»</w:t>
            </w:r>
          </w:p>
        </w:tc>
        <w:tc>
          <w:tcPr>
            <w:tcW w:w="963" w:type="dxa"/>
            <w:gridSpan w:val="6"/>
          </w:tcPr>
          <w:p w:rsidR="00975E0C" w:rsidRPr="00123D83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127" w:type="dxa"/>
            <w:gridSpan w:val="10"/>
          </w:tcPr>
          <w:p w:rsidR="00975E0C" w:rsidRDefault="00975E0C" w:rsidP="003A415D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990" w:type="dxa"/>
            <w:gridSpan w:val="6"/>
          </w:tcPr>
          <w:p w:rsidR="00975E0C" w:rsidRDefault="00975E0C" w:rsidP="003A415D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975E0C" w:rsidTr="00B81F30">
        <w:tc>
          <w:tcPr>
            <w:tcW w:w="7826" w:type="dxa"/>
            <w:gridSpan w:val="3"/>
          </w:tcPr>
          <w:p w:rsidR="00975E0C" w:rsidRPr="00123D83" w:rsidRDefault="00975E0C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«Кикбокинг»</w:t>
            </w:r>
          </w:p>
        </w:tc>
        <w:tc>
          <w:tcPr>
            <w:tcW w:w="963" w:type="dxa"/>
            <w:gridSpan w:val="6"/>
          </w:tcPr>
          <w:p w:rsidR="00975E0C" w:rsidRPr="00123D83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127" w:type="dxa"/>
            <w:gridSpan w:val="10"/>
          </w:tcPr>
          <w:p w:rsidR="00975E0C" w:rsidRDefault="00975E0C" w:rsidP="003A415D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990" w:type="dxa"/>
            <w:gridSpan w:val="6"/>
          </w:tcPr>
          <w:p w:rsidR="00975E0C" w:rsidRDefault="00975E0C" w:rsidP="003A415D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975E0C" w:rsidTr="00B81F30">
        <w:tc>
          <w:tcPr>
            <w:tcW w:w="7826" w:type="dxa"/>
            <w:gridSpan w:val="3"/>
          </w:tcPr>
          <w:p w:rsidR="00975E0C" w:rsidRPr="00123D83" w:rsidRDefault="00975E0C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«Дзюдо»</w:t>
            </w:r>
          </w:p>
        </w:tc>
        <w:tc>
          <w:tcPr>
            <w:tcW w:w="963" w:type="dxa"/>
            <w:gridSpan w:val="6"/>
          </w:tcPr>
          <w:p w:rsidR="00975E0C" w:rsidRPr="00123D83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127" w:type="dxa"/>
            <w:gridSpan w:val="10"/>
          </w:tcPr>
          <w:p w:rsidR="00975E0C" w:rsidRDefault="00975E0C" w:rsidP="003A415D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990" w:type="dxa"/>
            <w:gridSpan w:val="6"/>
          </w:tcPr>
          <w:p w:rsidR="00975E0C" w:rsidRDefault="00975E0C" w:rsidP="003A415D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975E0C" w:rsidTr="00B81F30">
        <w:tc>
          <w:tcPr>
            <w:tcW w:w="7826" w:type="dxa"/>
            <w:gridSpan w:val="3"/>
          </w:tcPr>
          <w:p w:rsidR="00975E0C" w:rsidRPr="00123D83" w:rsidRDefault="00975E0C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«Ушу-саньда»</w:t>
            </w:r>
          </w:p>
        </w:tc>
        <w:tc>
          <w:tcPr>
            <w:tcW w:w="963" w:type="dxa"/>
            <w:gridSpan w:val="6"/>
          </w:tcPr>
          <w:p w:rsidR="00975E0C" w:rsidRPr="00123D83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127" w:type="dxa"/>
            <w:gridSpan w:val="10"/>
          </w:tcPr>
          <w:p w:rsidR="00975E0C" w:rsidRDefault="00975E0C" w:rsidP="003A415D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990" w:type="dxa"/>
            <w:gridSpan w:val="6"/>
          </w:tcPr>
          <w:p w:rsidR="00975E0C" w:rsidRDefault="00975E0C" w:rsidP="003A415D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975E0C" w:rsidTr="00975E0C">
        <w:tc>
          <w:tcPr>
            <w:tcW w:w="15906" w:type="dxa"/>
            <w:gridSpan w:val="25"/>
          </w:tcPr>
          <w:p w:rsidR="00975E0C" w:rsidRPr="00123D83" w:rsidRDefault="00975E0C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направленность</w:t>
            </w:r>
          </w:p>
        </w:tc>
      </w:tr>
      <w:tr w:rsidR="00975E0C" w:rsidTr="00B81F30">
        <w:tc>
          <w:tcPr>
            <w:tcW w:w="7514" w:type="dxa"/>
          </w:tcPr>
          <w:p w:rsidR="00975E0C" w:rsidRPr="00123D83" w:rsidRDefault="00975E0C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«ИЗО-студия»</w:t>
            </w:r>
          </w:p>
        </w:tc>
        <w:tc>
          <w:tcPr>
            <w:tcW w:w="992" w:type="dxa"/>
            <w:gridSpan w:val="6"/>
          </w:tcPr>
          <w:p w:rsidR="00975E0C" w:rsidRPr="00123D83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126" w:type="dxa"/>
            <w:gridSpan w:val="10"/>
          </w:tcPr>
          <w:p w:rsidR="00975E0C" w:rsidRDefault="00975E0C" w:rsidP="003A415D"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5274" w:type="dxa"/>
            <w:gridSpan w:val="8"/>
          </w:tcPr>
          <w:p w:rsidR="00975E0C" w:rsidRDefault="00975E0C" w:rsidP="003A415D">
            <w:r w:rsidRPr="0045216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975E0C" w:rsidTr="00B81F30">
        <w:tc>
          <w:tcPr>
            <w:tcW w:w="7514" w:type="dxa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«Ковроделие»</w:t>
            </w:r>
          </w:p>
        </w:tc>
        <w:tc>
          <w:tcPr>
            <w:tcW w:w="992" w:type="dxa"/>
            <w:gridSpan w:val="6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126" w:type="dxa"/>
            <w:gridSpan w:val="10"/>
          </w:tcPr>
          <w:p w:rsidR="00975E0C" w:rsidRPr="0026003F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5274" w:type="dxa"/>
            <w:gridSpan w:val="8"/>
          </w:tcPr>
          <w:p w:rsidR="00975E0C" w:rsidRPr="00452162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16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975E0C" w:rsidTr="00B81F30">
        <w:tc>
          <w:tcPr>
            <w:tcW w:w="7514" w:type="dxa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«Вокал»</w:t>
            </w:r>
          </w:p>
        </w:tc>
        <w:tc>
          <w:tcPr>
            <w:tcW w:w="992" w:type="dxa"/>
            <w:gridSpan w:val="6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126" w:type="dxa"/>
            <w:gridSpan w:val="10"/>
          </w:tcPr>
          <w:p w:rsidR="00975E0C" w:rsidRPr="0026003F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5274" w:type="dxa"/>
            <w:gridSpan w:val="8"/>
          </w:tcPr>
          <w:p w:rsidR="00975E0C" w:rsidRPr="00452162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16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975E0C" w:rsidTr="00B81F30">
        <w:tc>
          <w:tcPr>
            <w:tcW w:w="7514" w:type="dxa"/>
          </w:tcPr>
          <w:p w:rsidR="00975E0C" w:rsidRPr="00123D83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«Хореография»</w:t>
            </w:r>
          </w:p>
        </w:tc>
        <w:tc>
          <w:tcPr>
            <w:tcW w:w="992" w:type="dxa"/>
            <w:gridSpan w:val="6"/>
          </w:tcPr>
          <w:p w:rsidR="00975E0C" w:rsidRPr="00123D83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126" w:type="dxa"/>
            <w:gridSpan w:val="10"/>
          </w:tcPr>
          <w:p w:rsidR="00975E0C" w:rsidRDefault="00975E0C" w:rsidP="003A415D"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5274" w:type="dxa"/>
            <w:gridSpan w:val="8"/>
          </w:tcPr>
          <w:p w:rsidR="00975E0C" w:rsidRDefault="00975E0C" w:rsidP="003A415D">
            <w:r w:rsidRPr="0045216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975E0C" w:rsidTr="00975E0C">
        <w:tc>
          <w:tcPr>
            <w:tcW w:w="15906" w:type="dxa"/>
            <w:gridSpan w:val="25"/>
          </w:tcPr>
          <w:p w:rsidR="00975E0C" w:rsidRPr="00123D83" w:rsidRDefault="00975E0C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Социально-педагогическая направленность</w:t>
            </w:r>
          </w:p>
        </w:tc>
      </w:tr>
      <w:tr w:rsidR="00975E0C" w:rsidTr="00B81F30">
        <w:tc>
          <w:tcPr>
            <w:tcW w:w="7514" w:type="dxa"/>
          </w:tcPr>
          <w:p w:rsidR="00975E0C" w:rsidRPr="00123D83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«Ораторское мастерство» </w:t>
            </w:r>
          </w:p>
        </w:tc>
        <w:tc>
          <w:tcPr>
            <w:tcW w:w="992" w:type="dxa"/>
            <w:gridSpan w:val="6"/>
          </w:tcPr>
          <w:p w:rsidR="00975E0C" w:rsidRPr="00123D83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126" w:type="dxa"/>
            <w:gridSpan w:val="10"/>
          </w:tcPr>
          <w:p w:rsidR="00975E0C" w:rsidRPr="00123D83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5274" w:type="dxa"/>
            <w:gridSpan w:val="8"/>
          </w:tcPr>
          <w:p w:rsidR="00975E0C" w:rsidRPr="00123D83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975E0C" w:rsidTr="00B81F30">
        <w:tc>
          <w:tcPr>
            <w:tcW w:w="7514" w:type="dxa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«Журналистика»</w:t>
            </w:r>
          </w:p>
        </w:tc>
        <w:tc>
          <w:tcPr>
            <w:tcW w:w="992" w:type="dxa"/>
            <w:gridSpan w:val="6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126" w:type="dxa"/>
            <w:gridSpan w:val="10"/>
          </w:tcPr>
          <w:p w:rsidR="00975E0C" w:rsidRPr="0026003F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5274" w:type="dxa"/>
            <w:gridSpan w:val="8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975E0C" w:rsidTr="00B81F30">
        <w:tc>
          <w:tcPr>
            <w:tcW w:w="7514" w:type="dxa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«Кулинария»</w:t>
            </w:r>
          </w:p>
        </w:tc>
        <w:tc>
          <w:tcPr>
            <w:tcW w:w="992" w:type="dxa"/>
            <w:gridSpan w:val="6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126" w:type="dxa"/>
            <w:gridSpan w:val="10"/>
          </w:tcPr>
          <w:p w:rsidR="00975E0C" w:rsidRPr="0026003F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5274" w:type="dxa"/>
            <w:gridSpan w:val="8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975E0C" w:rsidTr="00975E0C">
        <w:tc>
          <w:tcPr>
            <w:tcW w:w="15906" w:type="dxa"/>
            <w:gridSpan w:val="25"/>
          </w:tcPr>
          <w:p w:rsidR="00975E0C" w:rsidRPr="00E711B7" w:rsidRDefault="00975E0C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1B7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«Детские общественные объединения»</w:t>
            </w:r>
          </w:p>
          <w:p w:rsidR="00975E0C" w:rsidRDefault="00975E0C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(работа объединений согласно планам работы, включая дни единых действий)</w:t>
            </w:r>
          </w:p>
        </w:tc>
      </w:tr>
      <w:tr w:rsidR="00975E0C" w:rsidTr="00B81F30">
        <w:tc>
          <w:tcPr>
            <w:tcW w:w="7514" w:type="dxa"/>
          </w:tcPr>
          <w:p w:rsidR="00975E0C" w:rsidRPr="00D655BE" w:rsidRDefault="00975E0C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417" w:type="dxa"/>
            <w:gridSpan w:val="9"/>
          </w:tcPr>
          <w:p w:rsidR="00975E0C" w:rsidRPr="00D655BE" w:rsidRDefault="00975E0C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3827" w:type="dxa"/>
            <w:gridSpan w:val="14"/>
          </w:tcPr>
          <w:p w:rsidR="00975E0C" w:rsidRPr="00D655BE" w:rsidRDefault="00975E0C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148" w:type="dxa"/>
          </w:tcPr>
          <w:p w:rsidR="00975E0C" w:rsidRPr="00D655BE" w:rsidRDefault="00975E0C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975E0C" w:rsidTr="00975E0C">
        <w:tc>
          <w:tcPr>
            <w:tcW w:w="15906" w:type="dxa"/>
            <w:gridSpan w:val="25"/>
          </w:tcPr>
          <w:p w:rsidR="00975E0C" w:rsidRPr="00B923A1" w:rsidRDefault="00975E0C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ЮИД</w:t>
            </w:r>
          </w:p>
        </w:tc>
      </w:tr>
      <w:tr w:rsidR="00975E0C" w:rsidTr="00B81F30">
        <w:tc>
          <w:tcPr>
            <w:tcW w:w="7514" w:type="dxa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занятий по обучению ПДД (теоретические и практические занятия)</w:t>
            </w:r>
          </w:p>
        </w:tc>
        <w:tc>
          <w:tcPr>
            <w:tcW w:w="1134" w:type="dxa"/>
            <w:gridSpan w:val="7"/>
          </w:tcPr>
          <w:p w:rsidR="00975E0C" w:rsidRPr="002B444E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4110" w:type="dxa"/>
            <w:gridSpan w:val="16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года, согласно плану</w:t>
            </w:r>
          </w:p>
        </w:tc>
        <w:tc>
          <w:tcPr>
            <w:tcW w:w="3148" w:type="dxa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975E0C" w:rsidTr="00B81F30">
        <w:tc>
          <w:tcPr>
            <w:tcW w:w="7514" w:type="dxa"/>
          </w:tcPr>
          <w:p w:rsidR="00975E0C" w:rsidRPr="002B444E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Выступления агитбригады «Безопасная дорога»</w:t>
            </w:r>
          </w:p>
        </w:tc>
        <w:tc>
          <w:tcPr>
            <w:tcW w:w="1134" w:type="dxa"/>
            <w:gridSpan w:val="7"/>
          </w:tcPr>
          <w:p w:rsidR="00975E0C" w:rsidRPr="002B444E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4110" w:type="dxa"/>
            <w:gridSpan w:val="16"/>
          </w:tcPr>
          <w:p w:rsidR="00975E0C" w:rsidRPr="002B444E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148" w:type="dxa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975E0C" w:rsidTr="00B81F30">
        <w:tc>
          <w:tcPr>
            <w:tcW w:w="7514" w:type="dxa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памяток «Правила безопасного поведения на дороге»</w:t>
            </w:r>
          </w:p>
        </w:tc>
        <w:tc>
          <w:tcPr>
            <w:tcW w:w="1134" w:type="dxa"/>
            <w:gridSpan w:val="7"/>
          </w:tcPr>
          <w:p w:rsidR="00975E0C" w:rsidRPr="002B444E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4110" w:type="dxa"/>
            <w:gridSpan w:val="16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3148" w:type="dxa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975E0C" w:rsidTr="00B81F30">
        <w:tc>
          <w:tcPr>
            <w:tcW w:w="7514" w:type="dxa"/>
          </w:tcPr>
          <w:p w:rsidR="00975E0C" w:rsidRPr="00BE2F64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0E1">
              <w:rPr>
                <w:rFonts w:ascii="Times New Roman" w:hAnsi="Times New Roman" w:cs="Times New Roman"/>
                <w:sz w:val="28"/>
                <w:szCs w:val="28"/>
              </w:rPr>
              <w:t>Республиканский конкурс «Верны ЮИДовской стране!</w:t>
            </w:r>
          </w:p>
        </w:tc>
        <w:tc>
          <w:tcPr>
            <w:tcW w:w="1134" w:type="dxa"/>
            <w:gridSpan w:val="7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4110" w:type="dxa"/>
            <w:gridSpan w:val="16"/>
          </w:tcPr>
          <w:p w:rsidR="00975E0C" w:rsidRPr="00BE2F64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148" w:type="dxa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975E0C" w:rsidTr="00B81F30">
        <w:tc>
          <w:tcPr>
            <w:tcW w:w="7514" w:type="dxa"/>
          </w:tcPr>
          <w:p w:rsidR="00975E0C" w:rsidRPr="00BE2F64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Республиканские соревнования «Безопасное колесо»</w:t>
            </w:r>
          </w:p>
        </w:tc>
        <w:tc>
          <w:tcPr>
            <w:tcW w:w="1134" w:type="dxa"/>
            <w:gridSpan w:val="7"/>
          </w:tcPr>
          <w:p w:rsidR="00975E0C" w:rsidRPr="00BE2F64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4110" w:type="dxa"/>
            <w:gridSpan w:val="16"/>
          </w:tcPr>
          <w:p w:rsidR="00975E0C" w:rsidRPr="00BE2F64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148" w:type="dxa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975E0C" w:rsidTr="00B81F30">
        <w:tc>
          <w:tcPr>
            <w:tcW w:w="7514" w:type="dxa"/>
          </w:tcPr>
          <w:p w:rsidR="00975E0C" w:rsidRPr="002B444E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«Берегите друг друга»</w:t>
            </w:r>
          </w:p>
        </w:tc>
        <w:tc>
          <w:tcPr>
            <w:tcW w:w="1134" w:type="dxa"/>
            <w:gridSpan w:val="7"/>
          </w:tcPr>
          <w:p w:rsidR="00975E0C" w:rsidRPr="002B444E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4110" w:type="dxa"/>
            <w:gridSpan w:val="16"/>
          </w:tcPr>
          <w:p w:rsidR="00975E0C" w:rsidRPr="002B444E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148" w:type="dxa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975E0C" w:rsidTr="00B81F30">
        <w:tc>
          <w:tcPr>
            <w:tcW w:w="7514" w:type="dxa"/>
          </w:tcPr>
          <w:p w:rsidR="00975E0C" w:rsidRPr="002B444E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агитационных плакатов «Дорожная безопасность»</w:t>
            </w:r>
          </w:p>
        </w:tc>
        <w:tc>
          <w:tcPr>
            <w:tcW w:w="1134" w:type="dxa"/>
            <w:gridSpan w:val="7"/>
          </w:tcPr>
          <w:p w:rsidR="00975E0C" w:rsidRPr="002B444E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4110" w:type="dxa"/>
            <w:gridSpan w:val="16"/>
          </w:tcPr>
          <w:p w:rsidR="00975E0C" w:rsidRPr="002B444E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3148" w:type="dxa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975E0C" w:rsidTr="00B81F30">
        <w:tc>
          <w:tcPr>
            <w:tcW w:w="7514" w:type="dxa"/>
          </w:tcPr>
          <w:p w:rsidR="00975E0C" w:rsidRPr="002B444E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Квест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Безопасность – это важно!</w:t>
            </w: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  <w:gridSpan w:val="7"/>
          </w:tcPr>
          <w:p w:rsidR="00975E0C" w:rsidRPr="002B444E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4110" w:type="dxa"/>
            <w:gridSpan w:val="16"/>
          </w:tcPr>
          <w:p w:rsidR="00975E0C" w:rsidRPr="002B444E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148" w:type="dxa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975E0C" w:rsidTr="00B81F30">
        <w:tc>
          <w:tcPr>
            <w:tcW w:w="7514" w:type="dxa"/>
          </w:tcPr>
          <w:p w:rsidR="00975E0C" w:rsidRPr="00BE2F64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безопасности «Ребёнок на дороге» (ЮИД для малышей)</w:t>
            </w:r>
          </w:p>
        </w:tc>
        <w:tc>
          <w:tcPr>
            <w:tcW w:w="1134" w:type="dxa"/>
            <w:gridSpan w:val="7"/>
          </w:tcPr>
          <w:p w:rsidR="00975E0C" w:rsidRPr="002B444E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4110" w:type="dxa"/>
            <w:gridSpan w:val="16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148" w:type="dxa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975E0C" w:rsidTr="00975E0C">
        <w:tc>
          <w:tcPr>
            <w:tcW w:w="15906" w:type="dxa"/>
            <w:gridSpan w:val="25"/>
          </w:tcPr>
          <w:p w:rsidR="00975E0C" w:rsidRPr="002B444E" w:rsidRDefault="00975E0C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</w:p>
        </w:tc>
      </w:tr>
      <w:tr w:rsidR="00975E0C" w:rsidTr="00B81F30">
        <w:tc>
          <w:tcPr>
            <w:tcW w:w="9215" w:type="dxa"/>
            <w:gridSpan w:val="12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вступление в ряды участников движения «Юнармия»</w:t>
            </w:r>
          </w:p>
        </w:tc>
        <w:tc>
          <w:tcPr>
            <w:tcW w:w="850" w:type="dxa"/>
            <w:gridSpan w:val="4"/>
          </w:tcPr>
          <w:p w:rsidR="00975E0C" w:rsidRPr="002B444E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693" w:type="dxa"/>
            <w:gridSpan w:val="8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48" w:type="dxa"/>
          </w:tcPr>
          <w:p w:rsidR="00975E0C" w:rsidRPr="002B444E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975E0C" w:rsidTr="00B81F30">
        <w:tc>
          <w:tcPr>
            <w:tcW w:w="9215" w:type="dxa"/>
            <w:gridSpan w:val="12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единых действий</w:t>
            </w:r>
          </w:p>
        </w:tc>
        <w:tc>
          <w:tcPr>
            <w:tcW w:w="850" w:type="dxa"/>
            <w:gridSpan w:val="4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693" w:type="dxa"/>
            <w:gridSpan w:val="8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48" w:type="dxa"/>
          </w:tcPr>
          <w:p w:rsidR="00975E0C" w:rsidRPr="002B444E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975E0C" w:rsidTr="00B81F30">
        <w:tc>
          <w:tcPr>
            <w:tcW w:w="9215" w:type="dxa"/>
            <w:gridSpan w:val="12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«Уроки мужества» с участием ветеранов и военнослужащих</w:t>
            </w:r>
          </w:p>
        </w:tc>
        <w:tc>
          <w:tcPr>
            <w:tcW w:w="850" w:type="dxa"/>
            <w:gridSpan w:val="4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693" w:type="dxa"/>
            <w:gridSpan w:val="8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декабрь, февраль, май</w:t>
            </w:r>
          </w:p>
        </w:tc>
        <w:tc>
          <w:tcPr>
            <w:tcW w:w="3148" w:type="dxa"/>
          </w:tcPr>
          <w:p w:rsidR="00975E0C" w:rsidRPr="0051455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975E0C" w:rsidTr="00B81F30">
        <w:tc>
          <w:tcPr>
            <w:tcW w:w="9215" w:type="dxa"/>
            <w:gridSpan w:val="12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«Урок Победы»</w:t>
            </w:r>
          </w:p>
        </w:tc>
        <w:tc>
          <w:tcPr>
            <w:tcW w:w="850" w:type="dxa"/>
            <w:gridSpan w:val="4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693" w:type="dxa"/>
            <w:gridSpan w:val="8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148" w:type="dxa"/>
          </w:tcPr>
          <w:p w:rsidR="00975E0C" w:rsidRPr="002B444E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975E0C" w:rsidTr="00B81F30">
        <w:tc>
          <w:tcPr>
            <w:tcW w:w="9215" w:type="dxa"/>
            <w:gridSpan w:val="12"/>
          </w:tcPr>
          <w:p w:rsidR="00975E0C" w:rsidRPr="00BF7D0D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викторина «Мы – Россия», посвященная Дню России</w:t>
            </w:r>
          </w:p>
        </w:tc>
        <w:tc>
          <w:tcPr>
            <w:tcW w:w="850" w:type="dxa"/>
            <w:gridSpan w:val="4"/>
          </w:tcPr>
          <w:p w:rsidR="00975E0C" w:rsidRPr="002B444E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693" w:type="dxa"/>
            <w:gridSpan w:val="8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3148" w:type="dxa"/>
          </w:tcPr>
          <w:p w:rsidR="00975E0C" w:rsidRDefault="00975E0C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975E0C" w:rsidTr="00B81F30">
        <w:tc>
          <w:tcPr>
            <w:tcW w:w="9215" w:type="dxa"/>
            <w:gridSpan w:val="12"/>
          </w:tcPr>
          <w:p w:rsidR="00975E0C" w:rsidRPr="00BF7D0D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Всероссийский творческий конкурс «АРТ-ЮНАРМИЯ», посвященная празднованию 800-летия со дня рождения князя Александра Невского</w:t>
            </w:r>
          </w:p>
        </w:tc>
        <w:tc>
          <w:tcPr>
            <w:tcW w:w="850" w:type="dxa"/>
            <w:gridSpan w:val="4"/>
          </w:tcPr>
          <w:p w:rsidR="00975E0C" w:rsidRPr="002B444E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693" w:type="dxa"/>
            <w:gridSpan w:val="8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Июнь-сентябрь </w:t>
            </w:r>
          </w:p>
        </w:tc>
        <w:tc>
          <w:tcPr>
            <w:tcW w:w="3148" w:type="dxa"/>
          </w:tcPr>
          <w:p w:rsidR="00975E0C" w:rsidRDefault="00975E0C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975E0C" w:rsidTr="00B81F30">
        <w:tc>
          <w:tcPr>
            <w:tcW w:w="9215" w:type="dxa"/>
            <w:gridSpan w:val="12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Всероссийская акция «День неизвестного солдата»</w:t>
            </w:r>
          </w:p>
        </w:tc>
        <w:tc>
          <w:tcPr>
            <w:tcW w:w="850" w:type="dxa"/>
            <w:gridSpan w:val="4"/>
          </w:tcPr>
          <w:p w:rsidR="00975E0C" w:rsidRPr="002B444E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693" w:type="dxa"/>
            <w:gridSpan w:val="8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148" w:type="dxa"/>
          </w:tcPr>
          <w:p w:rsidR="00975E0C" w:rsidRDefault="00975E0C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975E0C" w:rsidTr="00B81F30">
        <w:tc>
          <w:tcPr>
            <w:tcW w:w="9215" w:type="dxa"/>
            <w:gridSpan w:val="12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военно-патриотической и оборонно-массовой работы</w:t>
            </w:r>
          </w:p>
        </w:tc>
        <w:tc>
          <w:tcPr>
            <w:tcW w:w="850" w:type="dxa"/>
            <w:gridSpan w:val="4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693" w:type="dxa"/>
            <w:gridSpan w:val="8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3148" w:type="dxa"/>
          </w:tcPr>
          <w:p w:rsidR="00975E0C" w:rsidRPr="00D17E65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975E0C" w:rsidTr="00B81F30">
        <w:tc>
          <w:tcPr>
            <w:tcW w:w="9215" w:type="dxa"/>
            <w:gridSpan w:val="12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«Наследники Победы»</w:t>
            </w:r>
          </w:p>
        </w:tc>
        <w:tc>
          <w:tcPr>
            <w:tcW w:w="850" w:type="dxa"/>
            <w:gridSpan w:val="4"/>
          </w:tcPr>
          <w:p w:rsidR="00975E0C" w:rsidRPr="002B444E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693" w:type="dxa"/>
            <w:gridSpan w:val="8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Апрель-май </w:t>
            </w:r>
          </w:p>
        </w:tc>
        <w:tc>
          <w:tcPr>
            <w:tcW w:w="3148" w:type="dxa"/>
          </w:tcPr>
          <w:p w:rsidR="00975E0C" w:rsidRDefault="00975E0C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975E0C" w:rsidTr="00B81F30">
        <w:tc>
          <w:tcPr>
            <w:tcW w:w="9215" w:type="dxa"/>
            <w:gridSpan w:val="12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«Георгиевская ленточка»</w:t>
            </w:r>
          </w:p>
        </w:tc>
        <w:tc>
          <w:tcPr>
            <w:tcW w:w="850" w:type="dxa"/>
            <w:gridSpan w:val="4"/>
          </w:tcPr>
          <w:p w:rsidR="00975E0C" w:rsidRPr="002B444E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693" w:type="dxa"/>
            <w:gridSpan w:val="8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148" w:type="dxa"/>
          </w:tcPr>
          <w:p w:rsidR="00975E0C" w:rsidRDefault="00975E0C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975E0C" w:rsidTr="00B81F30">
        <w:tc>
          <w:tcPr>
            <w:tcW w:w="9215" w:type="dxa"/>
            <w:gridSpan w:val="12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«Диктант Победы»</w:t>
            </w:r>
          </w:p>
        </w:tc>
        <w:tc>
          <w:tcPr>
            <w:tcW w:w="850" w:type="dxa"/>
            <w:gridSpan w:val="4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693" w:type="dxa"/>
            <w:gridSpan w:val="8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148" w:type="dxa"/>
          </w:tcPr>
          <w:p w:rsidR="00975E0C" w:rsidRPr="00D17E65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975E0C" w:rsidTr="00975E0C">
        <w:tc>
          <w:tcPr>
            <w:tcW w:w="15906" w:type="dxa"/>
            <w:gridSpan w:val="25"/>
          </w:tcPr>
          <w:p w:rsidR="00975E0C" w:rsidRDefault="00975E0C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РДШ</w:t>
            </w:r>
          </w:p>
        </w:tc>
      </w:tr>
      <w:tr w:rsidR="00975E0C" w:rsidTr="00935C91">
        <w:tc>
          <w:tcPr>
            <w:tcW w:w="8364" w:type="dxa"/>
            <w:gridSpan w:val="6"/>
          </w:tcPr>
          <w:p w:rsidR="00975E0C" w:rsidRPr="002B444E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«Экодежурный по стране»</w:t>
            </w:r>
          </w:p>
        </w:tc>
        <w:tc>
          <w:tcPr>
            <w:tcW w:w="992" w:type="dxa"/>
            <w:gridSpan w:val="7"/>
          </w:tcPr>
          <w:p w:rsidR="00975E0C" w:rsidRPr="002B444E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3402" w:type="dxa"/>
            <w:gridSpan w:val="11"/>
          </w:tcPr>
          <w:p w:rsidR="00975E0C" w:rsidRPr="002B444E" w:rsidRDefault="00975E0C" w:rsidP="00935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10.09.2021 –26.09.2021</w:t>
            </w:r>
          </w:p>
        </w:tc>
        <w:tc>
          <w:tcPr>
            <w:tcW w:w="3148" w:type="dxa"/>
          </w:tcPr>
          <w:p w:rsidR="00975E0C" w:rsidRDefault="00975E0C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975E0C" w:rsidTr="00935C91">
        <w:tc>
          <w:tcPr>
            <w:tcW w:w="8364" w:type="dxa"/>
            <w:gridSpan w:val="6"/>
          </w:tcPr>
          <w:p w:rsidR="00975E0C" w:rsidRPr="002B444E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по сбору макулатуры «БумБатл»</w:t>
            </w:r>
          </w:p>
        </w:tc>
        <w:tc>
          <w:tcPr>
            <w:tcW w:w="992" w:type="dxa"/>
            <w:gridSpan w:val="7"/>
          </w:tcPr>
          <w:p w:rsidR="00975E0C" w:rsidRPr="002B444E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3402" w:type="dxa"/>
            <w:gridSpan w:val="11"/>
          </w:tcPr>
          <w:p w:rsidR="00975E0C" w:rsidRPr="002B444E" w:rsidRDefault="00975E0C" w:rsidP="00935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сентябрь –октябрь 2021</w:t>
            </w:r>
          </w:p>
        </w:tc>
        <w:tc>
          <w:tcPr>
            <w:tcW w:w="3148" w:type="dxa"/>
          </w:tcPr>
          <w:p w:rsidR="00975E0C" w:rsidRDefault="00975E0C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975E0C" w:rsidTr="00935C91">
        <w:tc>
          <w:tcPr>
            <w:tcW w:w="8364" w:type="dxa"/>
            <w:gridSpan w:val="6"/>
          </w:tcPr>
          <w:p w:rsidR="00975E0C" w:rsidRPr="002B444E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Всероссийская Акция, посвященная Дню Туризма</w:t>
            </w:r>
          </w:p>
        </w:tc>
        <w:tc>
          <w:tcPr>
            <w:tcW w:w="992" w:type="dxa"/>
            <w:gridSpan w:val="7"/>
          </w:tcPr>
          <w:p w:rsidR="00975E0C" w:rsidRPr="002B444E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3402" w:type="dxa"/>
            <w:gridSpan w:val="11"/>
          </w:tcPr>
          <w:p w:rsidR="00975E0C" w:rsidRPr="002B444E" w:rsidRDefault="00975E0C" w:rsidP="00935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27 сентября2021</w:t>
            </w:r>
          </w:p>
        </w:tc>
        <w:tc>
          <w:tcPr>
            <w:tcW w:w="3148" w:type="dxa"/>
          </w:tcPr>
          <w:p w:rsidR="00975E0C" w:rsidRDefault="00975E0C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975E0C" w:rsidTr="00935C91">
        <w:tc>
          <w:tcPr>
            <w:tcW w:w="8364" w:type="dxa"/>
            <w:gridSpan w:val="6"/>
          </w:tcPr>
          <w:p w:rsidR="00975E0C" w:rsidRPr="002B444E" w:rsidRDefault="00975E0C" w:rsidP="00935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</w:t>
            </w: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 xml:space="preserve"> «День</w:t>
            </w:r>
            <w:r w:rsidR="00935C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учителя»</w:t>
            </w:r>
          </w:p>
        </w:tc>
        <w:tc>
          <w:tcPr>
            <w:tcW w:w="992" w:type="dxa"/>
            <w:gridSpan w:val="7"/>
          </w:tcPr>
          <w:p w:rsidR="00975E0C" w:rsidRPr="002B444E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3402" w:type="dxa"/>
            <w:gridSpan w:val="11"/>
          </w:tcPr>
          <w:p w:rsidR="00975E0C" w:rsidRPr="002B444E" w:rsidRDefault="00975E0C" w:rsidP="00935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5 октября2021</w:t>
            </w:r>
          </w:p>
        </w:tc>
        <w:tc>
          <w:tcPr>
            <w:tcW w:w="3148" w:type="dxa"/>
          </w:tcPr>
          <w:p w:rsidR="00975E0C" w:rsidRDefault="00975E0C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975E0C" w:rsidTr="00935C91">
        <w:tc>
          <w:tcPr>
            <w:tcW w:w="8364" w:type="dxa"/>
            <w:gridSpan w:val="6"/>
          </w:tcPr>
          <w:p w:rsidR="00975E0C" w:rsidRPr="00E603F4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</w:t>
            </w: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75E0C" w:rsidRPr="002B444E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посвященная</w:t>
            </w: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992" w:type="dxa"/>
            <w:gridSpan w:val="7"/>
          </w:tcPr>
          <w:p w:rsidR="00975E0C" w:rsidRPr="002B444E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3402" w:type="dxa"/>
            <w:gridSpan w:val="11"/>
          </w:tcPr>
          <w:p w:rsidR="00975E0C" w:rsidRPr="002B444E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4 ноября 2021</w:t>
            </w:r>
          </w:p>
        </w:tc>
        <w:tc>
          <w:tcPr>
            <w:tcW w:w="3148" w:type="dxa"/>
          </w:tcPr>
          <w:p w:rsidR="00975E0C" w:rsidRDefault="00975E0C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975E0C" w:rsidTr="00935C91">
        <w:tc>
          <w:tcPr>
            <w:tcW w:w="8364" w:type="dxa"/>
            <w:gridSpan w:val="6"/>
          </w:tcPr>
          <w:p w:rsidR="00975E0C" w:rsidRPr="003E42CE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 xml:space="preserve"> 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75E0C" w:rsidRPr="002B444E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 xml:space="preserve"> Дню матери</w:t>
            </w:r>
          </w:p>
        </w:tc>
        <w:tc>
          <w:tcPr>
            <w:tcW w:w="992" w:type="dxa"/>
            <w:gridSpan w:val="7"/>
          </w:tcPr>
          <w:p w:rsidR="00975E0C" w:rsidRPr="002B444E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3402" w:type="dxa"/>
            <w:gridSpan w:val="11"/>
          </w:tcPr>
          <w:p w:rsidR="00975E0C" w:rsidRPr="002B444E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 ноября 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148" w:type="dxa"/>
          </w:tcPr>
          <w:p w:rsidR="00975E0C" w:rsidRDefault="00975E0C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975E0C" w:rsidTr="00935C91">
        <w:tc>
          <w:tcPr>
            <w:tcW w:w="8364" w:type="dxa"/>
            <w:gridSpan w:val="6"/>
          </w:tcPr>
          <w:p w:rsidR="00975E0C" w:rsidRPr="009D20DF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  <w:p w:rsidR="00975E0C" w:rsidRPr="002B444E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«Всемирный день борьбы со СПИДом»</w:t>
            </w:r>
          </w:p>
        </w:tc>
        <w:tc>
          <w:tcPr>
            <w:tcW w:w="992" w:type="dxa"/>
            <w:gridSpan w:val="7"/>
          </w:tcPr>
          <w:p w:rsidR="00975E0C" w:rsidRPr="002B444E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3402" w:type="dxa"/>
            <w:gridSpan w:val="11"/>
          </w:tcPr>
          <w:p w:rsidR="00975E0C" w:rsidRPr="002B444E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148" w:type="dxa"/>
          </w:tcPr>
          <w:p w:rsidR="00975E0C" w:rsidRDefault="00975E0C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975E0C" w:rsidTr="00935C91">
        <w:tc>
          <w:tcPr>
            <w:tcW w:w="8364" w:type="dxa"/>
            <w:gridSpan w:val="6"/>
          </w:tcPr>
          <w:p w:rsidR="00975E0C" w:rsidRPr="002B444E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акция,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Дню неизвестного солдата</w:t>
            </w:r>
          </w:p>
        </w:tc>
        <w:tc>
          <w:tcPr>
            <w:tcW w:w="992" w:type="dxa"/>
            <w:gridSpan w:val="7"/>
          </w:tcPr>
          <w:p w:rsidR="00975E0C" w:rsidRPr="002B444E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3402" w:type="dxa"/>
            <w:gridSpan w:val="11"/>
          </w:tcPr>
          <w:p w:rsidR="00975E0C" w:rsidRPr="002B444E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148" w:type="dxa"/>
          </w:tcPr>
          <w:p w:rsidR="00975E0C" w:rsidRDefault="00975E0C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975E0C" w:rsidTr="00935C91">
        <w:tc>
          <w:tcPr>
            <w:tcW w:w="8364" w:type="dxa"/>
            <w:gridSpan w:val="6"/>
          </w:tcPr>
          <w:p w:rsidR="00975E0C" w:rsidRPr="002B444E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я,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Дню Героев Отечества</w:t>
            </w:r>
          </w:p>
        </w:tc>
        <w:tc>
          <w:tcPr>
            <w:tcW w:w="992" w:type="dxa"/>
            <w:gridSpan w:val="7"/>
          </w:tcPr>
          <w:p w:rsidR="00975E0C" w:rsidRPr="002B444E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3402" w:type="dxa"/>
            <w:gridSpan w:val="11"/>
          </w:tcPr>
          <w:p w:rsidR="00975E0C" w:rsidRPr="002B444E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148" w:type="dxa"/>
          </w:tcPr>
          <w:p w:rsidR="00975E0C" w:rsidRDefault="00975E0C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975E0C" w:rsidRPr="002B444E" w:rsidTr="00935C91">
        <w:tc>
          <w:tcPr>
            <w:tcW w:w="8364" w:type="dxa"/>
            <w:gridSpan w:val="6"/>
          </w:tcPr>
          <w:p w:rsidR="00975E0C" w:rsidRPr="002B444E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я,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Дню Конституции Российской Федерации</w:t>
            </w:r>
          </w:p>
        </w:tc>
        <w:tc>
          <w:tcPr>
            <w:tcW w:w="992" w:type="dxa"/>
            <w:gridSpan w:val="7"/>
          </w:tcPr>
          <w:p w:rsidR="00975E0C" w:rsidRPr="002B444E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3402" w:type="dxa"/>
            <w:gridSpan w:val="11"/>
          </w:tcPr>
          <w:p w:rsidR="00975E0C" w:rsidRPr="002B444E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148" w:type="dxa"/>
          </w:tcPr>
          <w:p w:rsidR="00975E0C" w:rsidRPr="002B444E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975E0C" w:rsidRPr="002B444E" w:rsidTr="00935C91">
        <w:tc>
          <w:tcPr>
            <w:tcW w:w="8364" w:type="dxa"/>
            <w:gridSpan w:val="6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Республиканский флэшмоб «Спорт вместо наркотиков»</w:t>
            </w:r>
          </w:p>
        </w:tc>
        <w:tc>
          <w:tcPr>
            <w:tcW w:w="992" w:type="dxa"/>
            <w:gridSpan w:val="7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3402" w:type="dxa"/>
            <w:gridSpan w:val="11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148" w:type="dxa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975E0C" w:rsidRPr="002B444E" w:rsidTr="00935C91">
        <w:tc>
          <w:tcPr>
            <w:tcW w:w="8364" w:type="dxa"/>
            <w:gridSpan w:val="6"/>
          </w:tcPr>
          <w:p w:rsidR="00975E0C" w:rsidRPr="009D20DF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Слёт РДШ, посвященный Дню детских общественных объединений</w:t>
            </w:r>
          </w:p>
        </w:tc>
        <w:tc>
          <w:tcPr>
            <w:tcW w:w="992" w:type="dxa"/>
            <w:gridSpan w:val="7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3402" w:type="dxa"/>
            <w:gridSpan w:val="11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148" w:type="dxa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975E0C" w:rsidRPr="002B444E" w:rsidTr="00975E0C">
        <w:tc>
          <w:tcPr>
            <w:tcW w:w="15906" w:type="dxa"/>
            <w:gridSpan w:val="25"/>
          </w:tcPr>
          <w:p w:rsidR="00975E0C" w:rsidRDefault="00975E0C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A30">
              <w:rPr>
                <w:rFonts w:ascii="Times New Roman" w:hAnsi="Times New Roman" w:cs="Times New Roman"/>
                <w:sz w:val="28"/>
                <w:szCs w:val="28"/>
              </w:rPr>
              <w:t>«Росток»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(школьная медиа-студия)</w:t>
            </w:r>
          </w:p>
        </w:tc>
      </w:tr>
      <w:tr w:rsidR="00975E0C" w:rsidRPr="002B444E" w:rsidTr="00B81F30">
        <w:tc>
          <w:tcPr>
            <w:tcW w:w="7826" w:type="dxa"/>
            <w:gridSpan w:val="3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занятий (теоретических и практических)</w:t>
            </w:r>
          </w:p>
        </w:tc>
        <w:tc>
          <w:tcPr>
            <w:tcW w:w="1247" w:type="dxa"/>
            <w:gridSpan w:val="8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864" w:type="dxa"/>
            <w:gridSpan w:val="12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  <w:gridSpan w:val="2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975E0C" w:rsidRPr="002B444E" w:rsidTr="00B81F30">
        <w:tc>
          <w:tcPr>
            <w:tcW w:w="7826" w:type="dxa"/>
            <w:gridSpan w:val="3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Встречи с журналистами, писателями</w:t>
            </w:r>
          </w:p>
        </w:tc>
        <w:tc>
          <w:tcPr>
            <w:tcW w:w="1247" w:type="dxa"/>
            <w:gridSpan w:val="8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864" w:type="dxa"/>
            <w:gridSpan w:val="12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  <w:gridSpan w:val="2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975E0C" w:rsidRPr="002B444E" w:rsidTr="00B81F30">
        <w:tc>
          <w:tcPr>
            <w:tcW w:w="7826" w:type="dxa"/>
            <w:gridSpan w:val="3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фестивалях, проектах</w:t>
            </w:r>
          </w:p>
        </w:tc>
        <w:tc>
          <w:tcPr>
            <w:tcW w:w="1247" w:type="dxa"/>
            <w:gridSpan w:val="8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864" w:type="dxa"/>
            <w:gridSpan w:val="12"/>
          </w:tcPr>
          <w:p w:rsidR="00975E0C" w:rsidRDefault="00975E0C" w:rsidP="003A415D">
            <w:r w:rsidRPr="00044F7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  <w:gridSpan w:val="2"/>
          </w:tcPr>
          <w:p w:rsidR="00975E0C" w:rsidRDefault="00975E0C" w:rsidP="003A415D">
            <w:r w:rsidRPr="00F8179D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975E0C" w:rsidRPr="002B444E" w:rsidTr="00B81F30">
        <w:tc>
          <w:tcPr>
            <w:tcW w:w="7826" w:type="dxa"/>
            <w:gridSpan w:val="3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поздравительных видеороликов</w:t>
            </w:r>
          </w:p>
        </w:tc>
        <w:tc>
          <w:tcPr>
            <w:tcW w:w="1247" w:type="dxa"/>
            <w:gridSpan w:val="8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864" w:type="dxa"/>
            <w:gridSpan w:val="12"/>
          </w:tcPr>
          <w:p w:rsidR="00975E0C" w:rsidRDefault="00975E0C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Октябрь, февраль, март</w:t>
            </w:r>
          </w:p>
        </w:tc>
        <w:tc>
          <w:tcPr>
            <w:tcW w:w="3969" w:type="dxa"/>
            <w:gridSpan w:val="2"/>
          </w:tcPr>
          <w:p w:rsidR="00975E0C" w:rsidRDefault="00975E0C" w:rsidP="003A415D">
            <w:r w:rsidRPr="00F8179D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975E0C" w:rsidRPr="002B444E" w:rsidTr="00B81F30">
        <w:tc>
          <w:tcPr>
            <w:tcW w:w="7826" w:type="dxa"/>
            <w:gridSpan w:val="3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Медиа сопровождение событий, проектов, мероприятий </w:t>
            </w:r>
          </w:p>
        </w:tc>
        <w:tc>
          <w:tcPr>
            <w:tcW w:w="1247" w:type="dxa"/>
            <w:gridSpan w:val="8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864" w:type="dxa"/>
            <w:gridSpan w:val="12"/>
          </w:tcPr>
          <w:p w:rsidR="00975E0C" w:rsidRDefault="00975E0C" w:rsidP="003A415D">
            <w:r w:rsidRPr="00044F7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  <w:gridSpan w:val="2"/>
          </w:tcPr>
          <w:p w:rsidR="00975E0C" w:rsidRDefault="00975E0C" w:rsidP="003A415D">
            <w:r w:rsidRPr="00F8179D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975E0C" w:rsidTr="00975E0C">
        <w:tc>
          <w:tcPr>
            <w:tcW w:w="15906" w:type="dxa"/>
            <w:gridSpan w:val="25"/>
          </w:tcPr>
          <w:p w:rsidR="00975E0C" w:rsidRPr="001212CD" w:rsidRDefault="00975E0C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Модуль «Волонтерская деятельность»</w:t>
            </w:r>
          </w:p>
        </w:tc>
      </w:tr>
      <w:tr w:rsidR="00975E0C" w:rsidTr="00935C91">
        <w:tc>
          <w:tcPr>
            <w:tcW w:w="7826" w:type="dxa"/>
            <w:gridSpan w:val="3"/>
          </w:tcPr>
          <w:p w:rsidR="00975E0C" w:rsidRPr="00D655BE" w:rsidRDefault="00975E0C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247" w:type="dxa"/>
            <w:gridSpan w:val="8"/>
          </w:tcPr>
          <w:p w:rsidR="00975E0C" w:rsidRPr="00D655BE" w:rsidRDefault="00975E0C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126" w:type="dxa"/>
            <w:gridSpan w:val="10"/>
          </w:tcPr>
          <w:p w:rsidR="00975E0C" w:rsidRPr="00D655BE" w:rsidRDefault="00975E0C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4707" w:type="dxa"/>
            <w:gridSpan w:val="4"/>
          </w:tcPr>
          <w:p w:rsidR="00975E0C" w:rsidRPr="00D655BE" w:rsidRDefault="00975E0C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975E0C" w:rsidTr="00935C91">
        <w:tc>
          <w:tcPr>
            <w:tcW w:w="7826" w:type="dxa"/>
            <w:gridSpan w:val="3"/>
          </w:tcPr>
          <w:p w:rsidR="00975E0C" w:rsidRPr="00B923A1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Благотворительные акции «Подари жизнь» совместно с фондом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имени </w:t>
            </w:r>
            <w:r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ИльманаАлипулатова-младшего «Подарим детям завтра»</w:t>
            </w:r>
          </w:p>
        </w:tc>
        <w:tc>
          <w:tcPr>
            <w:tcW w:w="1247" w:type="dxa"/>
            <w:gridSpan w:val="8"/>
          </w:tcPr>
          <w:p w:rsidR="00975E0C" w:rsidRPr="00B923A1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126" w:type="dxa"/>
            <w:gridSpan w:val="10"/>
          </w:tcPr>
          <w:p w:rsidR="00975E0C" w:rsidRPr="00B923A1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ение года</w:t>
            </w:r>
          </w:p>
        </w:tc>
        <w:tc>
          <w:tcPr>
            <w:tcW w:w="4707" w:type="dxa"/>
            <w:gridSpan w:val="4"/>
          </w:tcPr>
          <w:p w:rsidR="00975E0C" w:rsidRPr="00B923A1" w:rsidRDefault="001D49C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  <w:r w:rsidR="00975E0C">
              <w:rPr>
                <w:rFonts w:ascii="Times New Roman" w:hAnsi="Times New Roman" w:cs="Times New Roman"/>
                <w:sz w:val="28"/>
                <w:szCs w:val="28"/>
              </w:rPr>
              <w:t>, социально-психологическая служба, классные руководители</w:t>
            </w:r>
          </w:p>
        </w:tc>
      </w:tr>
      <w:tr w:rsidR="00975E0C" w:rsidTr="00935C91">
        <w:tc>
          <w:tcPr>
            <w:tcW w:w="7826" w:type="dxa"/>
            <w:gridSpan w:val="3"/>
          </w:tcPr>
          <w:p w:rsidR="00975E0C" w:rsidRPr="00B923A1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Волонтерская помощь при организации мероприятий</w:t>
            </w:r>
          </w:p>
        </w:tc>
        <w:tc>
          <w:tcPr>
            <w:tcW w:w="1247" w:type="dxa"/>
            <w:gridSpan w:val="8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126" w:type="dxa"/>
            <w:gridSpan w:val="10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ение года</w:t>
            </w:r>
          </w:p>
        </w:tc>
        <w:tc>
          <w:tcPr>
            <w:tcW w:w="4707" w:type="dxa"/>
            <w:gridSpan w:val="4"/>
          </w:tcPr>
          <w:p w:rsidR="00975E0C" w:rsidRDefault="001D49C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Педагог-организатор</w:t>
            </w:r>
            <w:r w:rsidR="00975E0C">
              <w:rPr>
                <w:rFonts w:ascii="Times New Roman" w:hAnsi="Times New Roman" w:cs="Times New Roman"/>
                <w:sz w:val="28"/>
                <w:szCs w:val="28"/>
              </w:rPr>
              <w:t>, социально-психологическая служба</w:t>
            </w:r>
          </w:p>
        </w:tc>
      </w:tr>
      <w:tr w:rsidR="00975E0C" w:rsidTr="00935C91">
        <w:tc>
          <w:tcPr>
            <w:tcW w:w="7826" w:type="dxa"/>
            <w:gridSpan w:val="3"/>
          </w:tcPr>
          <w:p w:rsidR="00975E0C" w:rsidRPr="00B923A1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EA6">
              <w:rPr>
                <w:rFonts w:ascii="Times New Roman" w:hAnsi="Times New Roman" w:cs="Times New Roman"/>
                <w:sz w:val="28"/>
                <w:szCs w:val="28"/>
              </w:rPr>
              <w:t>Международный день жестовых языков</w:t>
            </w:r>
          </w:p>
        </w:tc>
        <w:tc>
          <w:tcPr>
            <w:tcW w:w="1247" w:type="dxa"/>
            <w:gridSpan w:val="8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126" w:type="dxa"/>
            <w:gridSpan w:val="10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сентября</w:t>
            </w:r>
          </w:p>
        </w:tc>
        <w:tc>
          <w:tcPr>
            <w:tcW w:w="4707" w:type="dxa"/>
            <w:gridSpan w:val="4"/>
          </w:tcPr>
          <w:p w:rsidR="00975E0C" w:rsidRDefault="001D49CF" w:rsidP="003A415D">
            <w:pPr>
              <w:ind w:left="33" w:right="-1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 </w:t>
            </w:r>
            <w:r w:rsidR="00975E0C">
              <w:rPr>
                <w:rFonts w:ascii="Times New Roman" w:hAnsi="Times New Roman" w:cs="Times New Roman"/>
                <w:sz w:val="28"/>
                <w:szCs w:val="28"/>
              </w:rPr>
              <w:t>, социально-психологическая служба, классные руководители</w:t>
            </w:r>
          </w:p>
        </w:tc>
      </w:tr>
      <w:tr w:rsidR="00975E0C" w:rsidTr="00935C91">
        <w:tc>
          <w:tcPr>
            <w:tcW w:w="7826" w:type="dxa"/>
            <w:gridSpan w:val="3"/>
          </w:tcPr>
          <w:p w:rsidR="00975E0C" w:rsidRPr="00B923A1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5D4">
              <w:rPr>
                <w:rFonts w:ascii="Times New Roman" w:hAnsi="Times New Roman" w:cs="Times New Roman"/>
                <w:sz w:val="28"/>
                <w:szCs w:val="28"/>
              </w:rPr>
              <w:t>Международный день глухих</w:t>
            </w:r>
          </w:p>
        </w:tc>
        <w:tc>
          <w:tcPr>
            <w:tcW w:w="1247" w:type="dxa"/>
            <w:gridSpan w:val="8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126" w:type="dxa"/>
            <w:gridSpan w:val="10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сентября</w:t>
            </w:r>
          </w:p>
        </w:tc>
        <w:tc>
          <w:tcPr>
            <w:tcW w:w="4707" w:type="dxa"/>
            <w:gridSpan w:val="4"/>
          </w:tcPr>
          <w:p w:rsidR="00975E0C" w:rsidRDefault="001D49C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 </w:t>
            </w:r>
            <w:r w:rsidR="00975E0C">
              <w:rPr>
                <w:rFonts w:ascii="Times New Roman" w:hAnsi="Times New Roman" w:cs="Times New Roman"/>
                <w:sz w:val="28"/>
                <w:szCs w:val="28"/>
              </w:rPr>
              <w:t>, социально-психологическая служба, классные руководители</w:t>
            </w:r>
          </w:p>
        </w:tc>
      </w:tr>
      <w:tr w:rsidR="00975E0C" w:rsidTr="00935C91">
        <w:tc>
          <w:tcPr>
            <w:tcW w:w="7826" w:type="dxa"/>
            <w:gridSpan w:val="3"/>
          </w:tcPr>
          <w:p w:rsidR="00975E0C" w:rsidRPr="00B923A1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Акция «С днем добра и уважения» ко Дню пожилого человека</w:t>
            </w:r>
          </w:p>
        </w:tc>
        <w:tc>
          <w:tcPr>
            <w:tcW w:w="1247" w:type="dxa"/>
            <w:gridSpan w:val="8"/>
          </w:tcPr>
          <w:p w:rsidR="00975E0C" w:rsidRPr="00B923A1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126" w:type="dxa"/>
            <w:gridSpan w:val="10"/>
          </w:tcPr>
          <w:p w:rsidR="00975E0C" w:rsidRPr="00B923A1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4707" w:type="dxa"/>
            <w:gridSpan w:val="4"/>
          </w:tcPr>
          <w:p w:rsidR="00975E0C" w:rsidRPr="00B923A1" w:rsidRDefault="001D49C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Педагог-организатор</w:t>
            </w:r>
            <w:r w:rsidR="00975E0C">
              <w:rPr>
                <w:rFonts w:ascii="Times New Roman" w:hAnsi="Times New Roman" w:cs="Times New Roman"/>
                <w:sz w:val="28"/>
                <w:szCs w:val="28"/>
              </w:rPr>
              <w:t>, социально-психологическая служба, классные руководители</w:t>
            </w:r>
          </w:p>
        </w:tc>
      </w:tr>
      <w:tr w:rsidR="00975E0C" w:rsidTr="00935C91">
        <w:tc>
          <w:tcPr>
            <w:tcW w:w="7826" w:type="dxa"/>
            <w:gridSpan w:val="3"/>
          </w:tcPr>
          <w:p w:rsidR="00975E0C" w:rsidRPr="00A41646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54C">
              <w:rPr>
                <w:rFonts w:ascii="Times New Roman" w:hAnsi="Times New Roman" w:cs="Times New Roman"/>
                <w:sz w:val="28"/>
                <w:szCs w:val="28"/>
              </w:rPr>
              <w:t>Международный день детского церебрального паралича</w:t>
            </w:r>
          </w:p>
        </w:tc>
        <w:tc>
          <w:tcPr>
            <w:tcW w:w="1247" w:type="dxa"/>
            <w:gridSpan w:val="8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126" w:type="dxa"/>
            <w:gridSpan w:val="10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октября</w:t>
            </w:r>
          </w:p>
        </w:tc>
        <w:tc>
          <w:tcPr>
            <w:tcW w:w="4707" w:type="dxa"/>
            <w:gridSpan w:val="4"/>
          </w:tcPr>
          <w:p w:rsidR="00975E0C" w:rsidRDefault="001D49C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Педагог-организатор</w:t>
            </w:r>
            <w:r w:rsidR="00975E0C">
              <w:rPr>
                <w:rFonts w:ascii="Times New Roman" w:hAnsi="Times New Roman" w:cs="Times New Roman"/>
                <w:sz w:val="28"/>
                <w:szCs w:val="28"/>
              </w:rPr>
              <w:t>, социально-психологическая служба, классные руководители</w:t>
            </w:r>
          </w:p>
        </w:tc>
      </w:tr>
      <w:tr w:rsidR="00975E0C" w:rsidTr="00935C91">
        <w:tc>
          <w:tcPr>
            <w:tcW w:w="7826" w:type="dxa"/>
            <w:gridSpan w:val="3"/>
          </w:tcPr>
          <w:p w:rsidR="00975E0C" w:rsidRPr="00A41646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926"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слепых</w:t>
            </w:r>
          </w:p>
        </w:tc>
        <w:tc>
          <w:tcPr>
            <w:tcW w:w="1247" w:type="dxa"/>
            <w:gridSpan w:val="8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126" w:type="dxa"/>
            <w:gridSpan w:val="10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ноября</w:t>
            </w:r>
          </w:p>
        </w:tc>
        <w:tc>
          <w:tcPr>
            <w:tcW w:w="4707" w:type="dxa"/>
            <w:gridSpan w:val="4"/>
          </w:tcPr>
          <w:p w:rsidR="00975E0C" w:rsidRDefault="001D49C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Педагог-организатор</w:t>
            </w:r>
            <w:r w:rsidR="00975E0C">
              <w:rPr>
                <w:rFonts w:ascii="Times New Roman" w:hAnsi="Times New Roman" w:cs="Times New Roman"/>
                <w:sz w:val="28"/>
                <w:szCs w:val="28"/>
              </w:rPr>
              <w:t>, социально-психологическая служба, классные руководители</w:t>
            </w:r>
          </w:p>
        </w:tc>
      </w:tr>
      <w:tr w:rsidR="00975E0C" w:rsidTr="00935C91">
        <w:tc>
          <w:tcPr>
            <w:tcW w:w="7826" w:type="dxa"/>
            <w:gridSpan w:val="3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Акция «Поможем бездомным животным»</w:t>
            </w:r>
          </w:p>
        </w:tc>
        <w:tc>
          <w:tcPr>
            <w:tcW w:w="1247" w:type="dxa"/>
            <w:gridSpan w:val="8"/>
          </w:tcPr>
          <w:p w:rsidR="00975E0C" w:rsidRPr="00B923A1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126" w:type="dxa"/>
            <w:gridSpan w:val="10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4707" w:type="dxa"/>
            <w:gridSpan w:val="4"/>
          </w:tcPr>
          <w:p w:rsidR="00975E0C" w:rsidRPr="00B923A1" w:rsidRDefault="001D49C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  <w:r w:rsidR="00975E0C">
              <w:rPr>
                <w:rFonts w:ascii="Times New Roman" w:hAnsi="Times New Roman" w:cs="Times New Roman"/>
                <w:sz w:val="28"/>
                <w:szCs w:val="28"/>
              </w:rPr>
              <w:t>, социально-психологическая служба, классные руководители</w:t>
            </w:r>
          </w:p>
        </w:tc>
      </w:tr>
      <w:tr w:rsidR="00975E0C" w:rsidTr="00935C91">
        <w:tc>
          <w:tcPr>
            <w:tcW w:w="7826" w:type="dxa"/>
            <w:gridSpan w:val="3"/>
          </w:tcPr>
          <w:p w:rsidR="00975E0C" w:rsidRPr="00B923A1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волонтера</w:t>
            </w:r>
          </w:p>
        </w:tc>
        <w:tc>
          <w:tcPr>
            <w:tcW w:w="1247" w:type="dxa"/>
            <w:gridSpan w:val="8"/>
          </w:tcPr>
          <w:p w:rsidR="00975E0C" w:rsidRPr="00B923A1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126" w:type="dxa"/>
            <w:gridSpan w:val="10"/>
          </w:tcPr>
          <w:p w:rsidR="00975E0C" w:rsidRPr="00B923A1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декабря (6 декабря)</w:t>
            </w:r>
          </w:p>
        </w:tc>
        <w:tc>
          <w:tcPr>
            <w:tcW w:w="4707" w:type="dxa"/>
            <w:gridSpan w:val="4"/>
          </w:tcPr>
          <w:p w:rsidR="00975E0C" w:rsidRPr="00BE2F64" w:rsidRDefault="001D49CF" w:rsidP="003A41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 </w:t>
            </w:r>
            <w:r w:rsidR="00975E0C">
              <w:rPr>
                <w:rFonts w:ascii="Times New Roman" w:hAnsi="Times New Roman" w:cs="Times New Roman"/>
                <w:sz w:val="28"/>
                <w:szCs w:val="28"/>
              </w:rPr>
              <w:t>, социально-психологическая служба, классные руководители</w:t>
            </w:r>
          </w:p>
        </w:tc>
      </w:tr>
      <w:tr w:rsidR="00975E0C" w:rsidTr="00935C91">
        <w:tc>
          <w:tcPr>
            <w:tcW w:w="7826" w:type="dxa"/>
            <w:gridSpan w:val="3"/>
          </w:tcPr>
          <w:p w:rsidR="00975E0C" w:rsidRPr="00B923A1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Международный День инвалидов</w:t>
            </w:r>
          </w:p>
        </w:tc>
        <w:tc>
          <w:tcPr>
            <w:tcW w:w="1247" w:type="dxa"/>
            <w:gridSpan w:val="8"/>
          </w:tcPr>
          <w:p w:rsidR="00975E0C" w:rsidRPr="00B923A1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126" w:type="dxa"/>
            <w:gridSpan w:val="10"/>
          </w:tcPr>
          <w:p w:rsidR="00975E0C" w:rsidRPr="00B923A1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4707" w:type="dxa"/>
            <w:gridSpan w:val="4"/>
          </w:tcPr>
          <w:p w:rsidR="00975E0C" w:rsidRPr="00B923A1" w:rsidRDefault="001D49C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 </w:t>
            </w:r>
            <w:r w:rsidR="00975E0C">
              <w:rPr>
                <w:rFonts w:ascii="Times New Roman" w:hAnsi="Times New Roman" w:cs="Times New Roman"/>
                <w:sz w:val="28"/>
                <w:szCs w:val="28"/>
              </w:rPr>
              <w:t xml:space="preserve">, социально-психологическая служба, классные </w:t>
            </w:r>
            <w:r w:rsidR="00975E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</w:t>
            </w:r>
          </w:p>
        </w:tc>
      </w:tr>
      <w:tr w:rsidR="00975E0C" w:rsidTr="00935C91">
        <w:tc>
          <w:tcPr>
            <w:tcW w:w="7826" w:type="dxa"/>
            <w:gridSpan w:val="3"/>
          </w:tcPr>
          <w:p w:rsidR="00975E0C" w:rsidRPr="00A41646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C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Всемирный день азбуки Брайля</w:t>
            </w:r>
          </w:p>
        </w:tc>
        <w:tc>
          <w:tcPr>
            <w:tcW w:w="1247" w:type="dxa"/>
            <w:gridSpan w:val="8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126" w:type="dxa"/>
            <w:gridSpan w:val="10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4707" w:type="dxa"/>
            <w:gridSpan w:val="4"/>
          </w:tcPr>
          <w:p w:rsidR="00975E0C" w:rsidRDefault="001D49C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Педагог-организатор</w:t>
            </w:r>
            <w:r w:rsidR="00975E0C">
              <w:rPr>
                <w:rFonts w:ascii="Times New Roman" w:hAnsi="Times New Roman" w:cs="Times New Roman"/>
                <w:sz w:val="28"/>
                <w:szCs w:val="28"/>
              </w:rPr>
              <w:t>, социально-психологическая служба, классные руководители</w:t>
            </w:r>
          </w:p>
        </w:tc>
      </w:tr>
      <w:tr w:rsidR="00975E0C" w:rsidTr="00935C91">
        <w:tc>
          <w:tcPr>
            <w:tcW w:w="7826" w:type="dxa"/>
            <w:gridSpan w:val="3"/>
          </w:tcPr>
          <w:p w:rsidR="00975E0C" w:rsidRPr="00B923A1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«Милосердие» – волонтерские рейды к пожилым людям</w:t>
            </w:r>
          </w:p>
        </w:tc>
        <w:tc>
          <w:tcPr>
            <w:tcW w:w="1247" w:type="dxa"/>
            <w:gridSpan w:val="8"/>
          </w:tcPr>
          <w:p w:rsidR="00975E0C" w:rsidRPr="00B923A1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126" w:type="dxa"/>
            <w:gridSpan w:val="10"/>
          </w:tcPr>
          <w:p w:rsidR="00975E0C" w:rsidRPr="00B923A1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4707" w:type="dxa"/>
            <w:gridSpan w:val="4"/>
          </w:tcPr>
          <w:p w:rsidR="00975E0C" w:rsidRPr="00B923A1" w:rsidRDefault="001D49C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 </w:t>
            </w:r>
            <w:r w:rsidR="00975E0C">
              <w:rPr>
                <w:rFonts w:ascii="Times New Roman" w:hAnsi="Times New Roman" w:cs="Times New Roman"/>
                <w:sz w:val="28"/>
                <w:szCs w:val="28"/>
              </w:rPr>
              <w:t>, социально-психологическая служба, классные руководители</w:t>
            </w:r>
          </w:p>
        </w:tc>
      </w:tr>
      <w:tr w:rsidR="00975E0C" w:rsidTr="00935C91">
        <w:tc>
          <w:tcPr>
            <w:tcW w:w="7826" w:type="dxa"/>
            <w:gridSpan w:val="3"/>
          </w:tcPr>
          <w:p w:rsidR="00975E0C" w:rsidRPr="00B923A1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Поздравления ветеранов и тружеников тыла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Днем защитника Отечества, с Днем Победы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на дому</w:t>
            </w:r>
          </w:p>
        </w:tc>
        <w:tc>
          <w:tcPr>
            <w:tcW w:w="1247" w:type="dxa"/>
            <w:gridSpan w:val="8"/>
          </w:tcPr>
          <w:p w:rsidR="00975E0C" w:rsidRPr="00B923A1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126" w:type="dxa"/>
            <w:gridSpan w:val="10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21-23 февраля,</w:t>
            </w:r>
          </w:p>
          <w:p w:rsidR="00975E0C" w:rsidRPr="00B923A1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6-9 мая</w:t>
            </w:r>
          </w:p>
        </w:tc>
        <w:tc>
          <w:tcPr>
            <w:tcW w:w="4707" w:type="dxa"/>
            <w:gridSpan w:val="4"/>
          </w:tcPr>
          <w:p w:rsidR="00975E0C" w:rsidRPr="00B923A1" w:rsidRDefault="001D49C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 </w:t>
            </w:r>
            <w:r w:rsidR="00975E0C">
              <w:rPr>
                <w:rFonts w:ascii="Times New Roman" w:hAnsi="Times New Roman" w:cs="Times New Roman"/>
                <w:sz w:val="28"/>
                <w:szCs w:val="28"/>
              </w:rPr>
              <w:t>, социально-психологическая служба, классные руководители</w:t>
            </w:r>
          </w:p>
        </w:tc>
      </w:tr>
      <w:tr w:rsidR="00975E0C" w:rsidTr="00935C91">
        <w:tc>
          <w:tcPr>
            <w:tcW w:w="7826" w:type="dxa"/>
            <w:gridSpan w:val="3"/>
          </w:tcPr>
          <w:p w:rsidR="00975E0C" w:rsidRPr="00A41646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«Ты не один»</w:t>
            </w:r>
          </w:p>
        </w:tc>
        <w:tc>
          <w:tcPr>
            <w:tcW w:w="1247" w:type="dxa"/>
            <w:gridSpan w:val="8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126" w:type="dxa"/>
            <w:gridSpan w:val="10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4707" w:type="dxa"/>
            <w:gridSpan w:val="4"/>
          </w:tcPr>
          <w:p w:rsidR="00975E0C" w:rsidRDefault="001D49C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Педагог-организатор</w:t>
            </w:r>
            <w:r w:rsidR="00975E0C">
              <w:rPr>
                <w:rFonts w:ascii="Times New Roman" w:hAnsi="Times New Roman" w:cs="Times New Roman"/>
                <w:sz w:val="28"/>
                <w:szCs w:val="28"/>
              </w:rPr>
              <w:t>, социально-психологическая служба, классные руководители</w:t>
            </w:r>
          </w:p>
        </w:tc>
      </w:tr>
      <w:tr w:rsidR="00975E0C" w:rsidTr="00935C91">
        <w:tc>
          <w:tcPr>
            <w:tcW w:w="7826" w:type="dxa"/>
            <w:gridSpan w:val="3"/>
          </w:tcPr>
          <w:p w:rsidR="00975E0C" w:rsidRPr="00B923A1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Акция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Мой чистый город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47" w:type="dxa"/>
            <w:gridSpan w:val="8"/>
          </w:tcPr>
          <w:p w:rsidR="00975E0C" w:rsidRPr="00B923A1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126" w:type="dxa"/>
            <w:gridSpan w:val="10"/>
          </w:tcPr>
          <w:p w:rsidR="00975E0C" w:rsidRPr="00B923A1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4707" w:type="dxa"/>
            <w:gridSpan w:val="4"/>
          </w:tcPr>
          <w:p w:rsidR="00975E0C" w:rsidRPr="00B923A1" w:rsidRDefault="001D49C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 </w:t>
            </w:r>
            <w:r w:rsidR="00975E0C">
              <w:rPr>
                <w:rFonts w:ascii="Times New Roman" w:hAnsi="Times New Roman" w:cs="Times New Roman"/>
                <w:sz w:val="28"/>
                <w:szCs w:val="28"/>
              </w:rPr>
              <w:t>, социально-психологическая служба, классные руководители</w:t>
            </w:r>
          </w:p>
        </w:tc>
      </w:tr>
      <w:tr w:rsidR="00975E0C" w:rsidTr="00935C91">
        <w:trPr>
          <w:trHeight w:val="1373"/>
        </w:trPr>
        <w:tc>
          <w:tcPr>
            <w:tcW w:w="7826" w:type="dxa"/>
            <w:gridSpan w:val="3"/>
          </w:tcPr>
          <w:p w:rsidR="00975E0C" w:rsidRPr="00A41646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825">
              <w:rPr>
                <w:rFonts w:ascii="Times New Roman" w:hAnsi="Times New Roman" w:cs="Times New Roman"/>
                <w:sz w:val="28"/>
                <w:szCs w:val="28"/>
              </w:rPr>
              <w:t>Международный день борьбы за права инвалидов</w:t>
            </w:r>
          </w:p>
        </w:tc>
        <w:tc>
          <w:tcPr>
            <w:tcW w:w="1247" w:type="dxa"/>
            <w:gridSpan w:val="8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126" w:type="dxa"/>
            <w:gridSpan w:val="10"/>
          </w:tcPr>
          <w:p w:rsidR="00975E0C" w:rsidRDefault="00975E0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мая</w:t>
            </w:r>
          </w:p>
        </w:tc>
        <w:tc>
          <w:tcPr>
            <w:tcW w:w="4707" w:type="dxa"/>
            <w:gridSpan w:val="4"/>
          </w:tcPr>
          <w:p w:rsidR="00975E0C" w:rsidRDefault="001D49C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Педагог-организатор</w:t>
            </w:r>
            <w:r w:rsidR="00975E0C">
              <w:rPr>
                <w:rFonts w:ascii="Times New Roman" w:hAnsi="Times New Roman" w:cs="Times New Roman"/>
                <w:sz w:val="28"/>
                <w:szCs w:val="28"/>
              </w:rPr>
              <w:t>, социально-психологическая служба, классные руководители</w:t>
            </w:r>
          </w:p>
        </w:tc>
      </w:tr>
    </w:tbl>
    <w:p w:rsidR="003A415D" w:rsidRDefault="003A415D" w:rsidP="003A415D">
      <w:pPr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Pr="00BE3B4E" w:rsidRDefault="00BE3B4E" w:rsidP="00BE3B4E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E3B4E">
        <w:rPr>
          <w:rFonts w:ascii="Times New Roman" w:hAnsi="Times New Roman" w:cs="Times New Roman"/>
          <w:i/>
          <w:sz w:val="28"/>
          <w:szCs w:val="28"/>
        </w:rPr>
        <w:t>Приложение 3</w:t>
      </w:r>
    </w:p>
    <w:p w:rsidR="00BE3B4E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784F" w:rsidRDefault="00C5784F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784F" w:rsidRDefault="00C5784F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784F" w:rsidRDefault="00C5784F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784F" w:rsidRDefault="00C5784F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784F" w:rsidRDefault="00C5784F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784F" w:rsidRDefault="00C5784F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0966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КАЛЕНДАРЬ МЕРОПРИЯТИЙ </w:t>
      </w:r>
      <w:r w:rsidR="00935C9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ПРОГРАММЫ </w:t>
      </w:r>
      <w:r w:rsidR="00935C9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ВОСПИТАНИЯ </w:t>
      </w:r>
      <w:r w:rsidR="00935C9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E3B4E" w:rsidRPr="00934940" w:rsidRDefault="001434C1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57E1B">
        <w:rPr>
          <w:b/>
          <w:w w:val="0"/>
          <w:sz w:val="32"/>
          <w:szCs w:val="32"/>
        </w:rPr>
        <w:t>Саликская  средняя общеобразовательная  школа имени Курбанова Якуба</w:t>
      </w:r>
      <w:r>
        <w:rPr>
          <w:b/>
          <w:w w:val="0"/>
          <w:sz w:val="32"/>
          <w:szCs w:val="32"/>
        </w:rPr>
        <w:t xml:space="preserve"> </w:t>
      </w:r>
      <w:r w:rsidRPr="00B57E1B">
        <w:rPr>
          <w:b/>
          <w:w w:val="0"/>
          <w:sz w:val="32"/>
          <w:szCs w:val="32"/>
        </w:rPr>
        <w:t xml:space="preserve"> Джамаловича</w:t>
      </w:r>
      <w:r>
        <w:rPr>
          <w:rFonts w:ascii="Times New Roman" w:hAnsi="Times New Roman" w:cs="Times New Roman"/>
          <w:sz w:val="28"/>
          <w:szCs w:val="28"/>
        </w:rPr>
        <w:t xml:space="preserve">»   </w:t>
      </w:r>
      <w:r w:rsidRPr="008C3775">
        <w:rPr>
          <w:rFonts w:ascii="Times New Roman" w:hAnsi="Times New Roman" w:cs="Times New Roman"/>
          <w:sz w:val="28"/>
          <w:szCs w:val="28"/>
        </w:rPr>
        <w:t xml:space="preserve"> </w:t>
      </w:r>
      <w:r w:rsidR="003D0966">
        <w:rPr>
          <w:rFonts w:ascii="Times New Roman" w:hAnsi="Times New Roman" w:cs="Times New Roman"/>
          <w:b/>
          <w:sz w:val="28"/>
          <w:szCs w:val="28"/>
        </w:rPr>
        <w:t>на</w:t>
      </w:r>
      <w:r w:rsidR="00BE3B4E" w:rsidRPr="00934940">
        <w:rPr>
          <w:rFonts w:ascii="Times New Roman" w:hAnsi="Times New Roman" w:cs="Times New Roman"/>
          <w:b/>
          <w:sz w:val="28"/>
          <w:szCs w:val="28"/>
        </w:rPr>
        <w:t xml:space="preserve"> 2021-2022 ГОД</w:t>
      </w:r>
    </w:p>
    <w:p w:rsidR="00BE3B4E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 xml:space="preserve">(УРОВЕНЬ </w:t>
      </w:r>
      <w:r>
        <w:rPr>
          <w:rFonts w:ascii="Times New Roman" w:hAnsi="Times New Roman" w:cs="Times New Roman"/>
          <w:b/>
          <w:sz w:val="28"/>
          <w:szCs w:val="28"/>
        </w:rPr>
        <w:t>СРЕДНЕГО ОСНОВНОГО</w:t>
      </w:r>
      <w:r w:rsidRPr="00934940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ОБРАЗОВАНИЯ)</w:t>
      </w:r>
    </w:p>
    <w:p w:rsidR="00BE3B4E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735" w:type="dxa"/>
        <w:tblInd w:w="-5" w:type="dxa"/>
        <w:tblLayout w:type="fixed"/>
        <w:tblLook w:val="04A0"/>
      </w:tblPr>
      <w:tblGrid>
        <w:gridCol w:w="7484"/>
        <w:gridCol w:w="171"/>
        <w:gridCol w:w="822"/>
        <w:gridCol w:w="141"/>
        <w:gridCol w:w="142"/>
        <w:gridCol w:w="142"/>
        <w:gridCol w:w="142"/>
        <w:gridCol w:w="425"/>
        <w:gridCol w:w="29"/>
        <w:gridCol w:w="254"/>
        <w:gridCol w:w="284"/>
        <w:gridCol w:w="567"/>
        <w:gridCol w:w="283"/>
        <w:gridCol w:w="142"/>
        <w:gridCol w:w="142"/>
        <w:gridCol w:w="142"/>
        <w:gridCol w:w="141"/>
        <w:gridCol w:w="313"/>
        <w:gridCol w:w="3969"/>
      </w:tblGrid>
      <w:tr w:rsidR="00BE3B4E" w:rsidTr="00BE3B4E">
        <w:tc>
          <w:tcPr>
            <w:tcW w:w="7655" w:type="dxa"/>
            <w:gridSpan w:val="2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  <w:gridSpan w:val="7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268" w:type="dxa"/>
            <w:gridSpan w:val="9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15735" w:type="dxa"/>
            <w:gridSpan w:val="19"/>
          </w:tcPr>
          <w:p w:rsidR="00BE3B4E" w:rsidRPr="00120029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Инвариантные модули</w:t>
            </w:r>
          </w:p>
        </w:tc>
      </w:tr>
      <w:tr w:rsidR="00BE3B4E" w:rsidTr="00BE3B4E">
        <w:trPr>
          <w:trHeight w:val="821"/>
        </w:trPr>
        <w:tc>
          <w:tcPr>
            <w:tcW w:w="15735" w:type="dxa"/>
            <w:gridSpan w:val="19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  <w:p w:rsidR="00BE3B4E" w:rsidRPr="00ED5970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(согласно индивидуальным планам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классных руководителей 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тематических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 классных часов)</w:t>
            </w:r>
          </w:p>
        </w:tc>
      </w:tr>
      <w:tr w:rsidR="00BE3B4E" w:rsidTr="00BE3B4E">
        <w:tc>
          <w:tcPr>
            <w:tcW w:w="7655" w:type="dxa"/>
            <w:gridSpan w:val="2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71F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паспортов классных коллективов</w:t>
            </w:r>
          </w:p>
        </w:tc>
        <w:tc>
          <w:tcPr>
            <w:tcW w:w="1843" w:type="dxa"/>
            <w:gridSpan w:val="7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  <w:gridSpan w:val="9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  <w:gridSpan w:val="2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843" w:type="dxa"/>
            <w:gridSpan w:val="7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  <w:gridSpan w:val="9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  <w:gridSpan w:val="2"/>
          </w:tcPr>
          <w:p w:rsidR="00BE3B4E" w:rsidRPr="0031471F" w:rsidRDefault="001434C1" w:rsidP="001434C1">
            <w:pPr>
              <w:tabs>
                <w:tab w:val="left" w:pos="1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«Я и моя Родина»</w:t>
            </w:r>
          </w:p>
        </w:tc>
        <w:tc>
          <w:tcPr>
            <w:tcW w:w="1843" w:type="dxa"/>
            <w:gridSpan w:val="7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  <w:gridSpan w:val="9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  <w:gridSpan w:val="2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час, посвященный Дню начала блокады Ленинграда</w:t>
            </w:r>
          </w:p>
        </w:tc>
        <w:tc>
          <w:tcPr>
            <w:tcW w:w="1843" w:type="dxa"/>
            <w:gridSpan w:val="7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  <w:gridSpan w:val="9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  <w:gridSpan w:val="2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«Международный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нь распространения грамотности»</w:t>
            </w:r>
          </w:p>
        </w:tc>
        <w:tc>
          <w:tcPr>
            <w:tcW w:w="1843" w:type="dxa"/>
            <w:gridSpan w:val="7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  <w:gridSpan w:val="9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  <w:gridSpan w:val="2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посвященны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843" w:type="dxa"/>
            <w:gridSpan w:val="7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  <w:gridSpan w:val="9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  <w:gridSpan w:val="2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«Международный день против фашизма, расизма и антисемитизма»</w:t>
            </w:r>
          </w:p>
        </w:tc>
        <w:tc>
          <w:tcPr>
            <w:tcW w:w="1843" w:type="dxa"/>
            <w:gridSpan w:val="7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  <w:gridSpan w:val="9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  <w:gridSpan w:val="2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час, посвященн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Дню Конституции Российской Федерации</w:t>
            </w:r>
          </w:p>
        </w:tc>
        <w:tc>
          <w:tcPr>
            <w:tcW w:w="1843" w:type="dxa"/>
            <w:gridSpan w:val="7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  <w:gridSpan w:val="9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  <w:gridSpan w:val="2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«День полного освобождения Ленинграда от фашистской блокады в 1944 году»</w:t>
            </w:r>
          </w:p>
        </w:tc>
        <w:tc>
          <w:tcPr>
            <w:tcW w:w="1843" w:type="dxa"/>
            <w:gridSpan w:val="7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  <w:gridSpan w:val="9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  <w:gridSpan w:val="2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ко Дню Памяти о россиянах, исполняв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ших служебный долг за пределами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Отечества</w:t>
            </w:r>
          </w:p>
        </w:tc>
        <w:tc>
          <w:tcPr>
            <w:tcW w:w="1843" w:type="dxa"/>
            <w:gridSpan w:val="7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  <w:gridSpan w:val="9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  <w:gridSpan w:val="2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ко Дню Защитника Отечества</w:t>
            </w:r>
          </w:p>
        </w:tc>
        <w:tc>
          <w:tcPr>
            <w:tcW w:w="1843" w:type="dxa"/>
            <w:gridSpan w:val="7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  <w:gridSpan w:val="9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  <w:gridSpan w:val="2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 Международному женскому Дню</w:t>
            </w:r>
          </w:p>
        </w:tc>
        <w:tc>
          <w:tcPr>
            <w:tcW w:w="1843" w:type="dxa"/>
            <w:gridSpan w:val="7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  <w:gridSpan w:val="9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  <w:gridSpan w:val="2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Классный час «День космонавтики»</w:t>
            </w:r>
          </w:p>
        </w:tc>
        <w:tc>
          <w:tcPr>
            <w:tcW w:w="1843" w:type="dxa"/>
            <w:gridSpan w:val="7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  <w:gridSpan w:val="9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rPr>
          <w:trHeight w:val="794"/>
        </w:trPr>
        <w:tc>
          <w:tcPr>
            <w:tcW w:w="15735" w:type="dxa"/>
            <w:gridSpan w:val="19"/>
          </w:tcPr>
          <w:p w:rsidR="00BE3B4E" w:rsidRPr="0059639F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«Школьный урок»</w:t>
            </w:r>
          </w:p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уальным планам работы учителей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единых уроков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E3B4E" w:rsidTr="00935C91">
        <w:tc>
          <w:tcPr>
            <w:tcW w:w="7655" w:type="dxa"/>
            <w:gridSpan w:val="2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недели</w:t>
            </w:r>
          </w:p>
        </w:tc>
        <w:tc>
          <w:tcPr>
            <w:tcW w:w="1247" w:type="dxa"/>
            <w:gridSpan w:val="4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  <w:gridSpan w:val="9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565" w:type="dxa"/>
            <w:gridSpan w:val="4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BE3B4E" w:rsidTr="00935C91">
        <w:tc>
          <w:tcPr>
            <w:tcW w:w="7655" w:type="dxa"/>
            <w:gridSpan w:val="2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рок «Дагестанцы на фронтах ВОВ»</w:t>
            </w:r>
          </w:p>
        </w:tc>
        <w:tc>
          <w:tcPr>
            <w:tcW w:w="1247" w:type="dxa"/>
            <w:gridSpan w:val="4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  <w:gridSpan w:val="9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4565" w:type="dxa"/>
            <w:gridSpan w:val="4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935C91">
        <w:tc>
          <w:tcPr>
            <w:tcW w:w="7655" w:type="dxa"/>
            <w:gridSpan w:val="2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2F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247" w:type="dxa"/>
            <w:gridSpan w:val="4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  <w:gridSpan w:val="9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4565" w:type="dxa"/>
            <w:gridSpan w:val="4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935C91">
        <w:tc>
          <w:tcPr>
            <w:tcW w:w="7655" w:type="dxa"/>
            <w:gridSpan w:val="2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E0D">
              <w:rPr>
                <w:rFonts w:ascii="Times New Roman" w:hAnsi="Times New Roman" w:cs="Times New Roman"/>
                <w:sz w:val="28"/>
                <w:szCs w:val="28"/>
              </w:rPr>
              <w:t>125 лет со дня рождения В. Л. Гончарова</w:t>
            </w:r>
          </w:p>
        </w:tc>
        <w:tc>
          <w:tcPr>
            <w:tcW w:w="1247" w:type="dxa"/>
            <w:gridSpan w:val="4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  <w:gridSpan w:val="9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(24) сентября</w:t>
            </w:r>
          </w:p>
        </w:tc>
        <w:tc>
          <w:tcPr>
            <w:tcW w:w="4565" w:type="dxa"/>
            <w:gridSpan w:val="4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BE3B4E" w:rsidTr="00935C91">
        <w:tc>
          <w:tcPr>
            <w:tcW w:w="7655" w:type="dxa"/>
            <w:gridSpan w:val="2"/>
          </w:tcPr>
          <w:p w:rsidR="00BE3B4E" w:rsidRDefault="00BE3B4E" w:rsidP="00394DD9">
            <w:pPr>
              <w:tabs>
                <w:tab w:val="left" w:pos="16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A44B4">
              <w:rPr>
                <w:rFonts w:ascii="Times New Roman" w:hAnsi="Times New Roman" w:cs="Times New Roman"/>
                <w:sz w:val="28"/>
                <w:szCs w:val="28"/>
              </w:rPr>
              <w:t>130 лет со дня рождения И. М. Виноградова</w:t>
            </w:r>
          </w:p>
        </w:tc>
        <w:tc>
          <w:tcPr>
            <w:tcW w:w="1247" w:type="dxa"/>
            <w:gridSpan w:val="4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  <w:gridSpan w:val="9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сентября</w:t>
            </w:r>
          </w:p>
        </w:tc>
        <w:tc>
          <w:tcPr>
            <w:tcW w:w="4565" w:type="dxa"/>
            <w:gridSpan w:val="4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BE3B4E" w:rsidTr="00935C91">
        <w:tc>
          <w:tcPr>
            <w:tcW w:w="7655" w:type="dxa"/>
            <w:gridSpan w:val="2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урок здоровья</w:t>
            </w:r>
          </w:p>
        </w:tc>
        <w:tc>
          <w:tcPr>
            <w:tcW w:w="1247" w:type="dxa"/>
            <w:gridSpan w:val="4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  <w:gridSpan w:val="9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4565" w:type="dxa"/>
            <w:gridSpan w:val="4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935C91">
        <w:tc>
          <w:tcPr>
            <w:tcW w:w="7655" w:type="dxa"/>
            <w:gridSpan w:val="2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340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247" w:type="dxa"/>
            <w:gridSpan w:val="4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  <w:gridSpan w:val="9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4565" w:type="dxa"/>
            <w:gridSpan w:val="4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BE3B4E" w:rsidTr="00935C91">
        <w:tc>
          <w:tcPr>
            <w:tcW w:w="7655" w:type="dxa"/>
            <w:gridSpan w:val="2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«Всемирный день защиты животных»</w:t>
            </w:r>
          </w:p>
        </w:tc>
        <w:tc>
          <w:tcPr>
            <w:tcW w:w="1247" w:type="dxa"/>
            <w:gridSpan w:val="4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  <w:gridSpan w:val="9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4565" w:type="dxa"/>
            <w:gridSpan w:val="4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935C91">
        <w:tc>
          <w:tcPr>
            <w:tcW w:w="7655" w:type="dxa"/>
            <w:gridSpan w:val="2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100-летие со дня рождения академика Российской академии образования Эрдниева ПюрвяМучкаевича</w:t>
            </w:r>
          </w:p>
        </w:tc>
        <w:tc>
          <w:tcPr>
            <w:tcW w:w="1247" w:type="dxa"/>
            <w:gridSpan w:val="4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  <w:gridSpan w:val="9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4565" w:type="dxa"/>
            <w:gridSpan w:val="4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BE3B4E" w:rsidTr="00935C91">
        <w:tc>
          <w:tcPr>
            <w:tcW w:w="7655" w:type="dxa"/>
            <w:gridSpan w:val="2"/>
          </w:tcPr>
          <w:p w:rsidR="00BE3B4E" w:rsidRPr="002D17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Всемирный день математики</w:t>
            </w:r>
          </w:p>
        </w:tc>
        <w:tc>
          <w:tcPr>
            <w:tcW w:w="1247" w:type="dxa"/>
            <w:gridSpan w:val="4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  <w:gridSpan w:val="9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4565" w:type="dxa"/>
            <w:gridSpan w:val="4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BE3B4E" w:rsidTr="00935C91">
        <w:tc>
          <w:tcPr>
            <w:tcW w:w="7655" w:type="dxa"/>
            <w:gridSpan w:val="2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1C6">
              <w:rPr>
                <w:rFonts w:ascii="Times New Roman" w:hAnsi="Times New Roman" w:cs="Times New Roman"/>
                <w:sz w:val="28"/>
                <w:szCs w:val="28"/>
              </w:rPr>
              <w:t>Урок памяти (День памяти политических репрессий)</w:t>
            </w:r>
          </w:p>
        </w:tc>
        <w:tc>
          <w:tcPr>
            <w:tcW w:w="1247" w:type="dxa"/>
            <w:gridSpan w:val="4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  <w:gridSpan w:val="9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октября</w:t>
            </w:r>
          </w:p>
        </w:tc>
        <w:tc>
          <w:tcPr>
            <w:tcW w:w="4565" w:type="dxa"/>
            <w:gridSpan w:val="4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935C91">
        <w:tc>
          <w:tcPr>
            <w:tcW w:w="7655" w:type="dxa"/>
            <w:gridSpan w:val="2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безопасности</w:t>
            </w:r>
          </w:p>
        </w:tc>
        <w:tc>
          <w:tcPr>
            <w:tcW w:w="1247" w:type="dxa"/>
            <w:gridSpan w:val="4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  <w:gridSpan w:val="9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Октябрь, апрель </w:t>
            </w:r>
          </w:p>
        </w:tc>
        <w:tc>
          <w:tcPr>
            <w:tcW w:w="4565" w:type="dxa"/>
            <w:gridSpan w:val="4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935C91">
        <w:tc>
          <w:tcPr>
            <w:tcW w:w="7655" w:type="dxa"/>
            <w:gridSpan w:val="2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финансовой грамотности</w:t>
            </w:r>
          </w:p>
        </w:tc>
        <w:tc>
          <w:tcPr>
            <w:tcW w:w="1247" w:type="dxa"/>
            <w:gridSpan w:val="4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  <w:gridSpan w:val="9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4565" w:type="dxa"/>
            <w:gridSpan w:val="4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935C91">
        <w:tc>
          <w:tcPr>
            <w:tcW w:w="7655" w:type="dxa"/>
            <w:gridSpan w:val="2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Ф. М. Достоевского</w:t>
            </w:r>
          </w:p>
        </w:tc>
        <w:tc>
          <w:tcPr>
            <w:tcW w:w="1247" w:type="dxa"/>
            <w:gridSpan w:val="4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  <w:gridSpan w:val="9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ноября</w:t>
            </w:r>
          </w:p>
        </w:tc>
        <w:tc>
          <w:tcPr>
            <w:tcW w:w="4565" w:type="dxa"/>
            <w:gridSpan w:val="4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предметники</w:t>
            </w:r>
          </w:p>
        </w:tc>
      </w:tr>
      <w:tr w:rsidR="00BE3B4E" w:rsidTr="00935C91">
        <w:tc>
          <w:tcPr>
            <w:tcW w:w="7655" w:type="dxa"/>
            <w:gridSpan w:val="2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4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Всероссийский урок «История самбо»</w:t>
            </w:r>
          </w:p>
        </w:tc>
        <w:tc>
          <w:tcPr>
            <w:tcW w:w="1247" w:type="dxa"/>
            <w:gridSpan w:val="4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  <w:gridSpan w:val="9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4565" w:type="dxa"/>
            <w:gridSpan w:val="4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BE3B4E" w:rsidTr="00935C91">
        <w:tc>
          <w:tcPr>
            <w:tcW w:w="7655" w:type="dxa"/>
            <w:gridSpan w:val="2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248">
              <w:rPr>
                <w:rFonts w:ascii="Times New Roman" w:hAnsi="Times New Roman" w:cs="Times New Roman"/>
                <w:sz w:val="28"/>
                <w:szCs w:val="28"/>
              </w:rPr>
              <w:t>Единый урок «Права человека»</w:t>
            </w:r>
          </w:p>
        </w:tc>
        <w:tc>
          <w:tcPr>
            <w:tcW w:w="1247" w:type="dxa"/>
            <w:gridSpan w:val="4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  <w:gridSpan w:val="9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4565" w:type="dxa"/>
            <w:gridSpan w:val="4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935C91">
        <w:tc>
          <w:tcPr>
            <w:tcW w:w="7655" w:type="dxa"/>
            <w:gridSpan w:val="2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Н. А. Некрасова</w:t>
            </w:r>
          </w:p>
        </w:tc>
        <w:tc>
          <w:tcPr>
            <w:tcW w:w="1247" w:type="dxa"/>
            <w:gridSpan w:val="4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  <w:gridSpan w:val="9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4565" w:type="dxa"/>
            <w:gridSpan w:val="4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русского языка и литературы</w:t>
            </w:r>
          </w:p>
        </w:tc>
      </w:tr>
      <w:tr w:rsidR="00BE3B4E" w:rsidTr="00935C91">
        <w:tc>
          <w:tcPr>
            <w:tcW w:w="7655" w:type="dxa"/>
            <w:gridSpan w:val="2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547">
              <w:rPr>
                <w:rFonts w:ascii="Times New Roman" w:hAnsi="Times New Roman" w:cs="Times New Roman"/>
                <w:sz w:val="28"/>
                <w:szCs w:val="28"/>
              </w:rPr>
              <w:t>165 лет со дня рождения И. И. Александрова</w:t>
            </w:r>
          </w:p>
        </w:tc>
        <w:tc>
          <w:tcPr>
            <w:tcW w:w="1247" w:type="dxa"/>
            <w:gridSpan w:val="4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  <w:gridSpan w:val="9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</w:p>
        </w:tc>
        <w:tc>
          <w:tcPr>
            <w:tcW w:w="4565" w:type="dxa"/>
            <w:gridSpan w:val="4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BE3B4E" w:rsidTr="00935C91">
        <w:tc>
          <w:tcPr>
            <w:tcW w:w="7655" w:type="dxa"/>
            <w:gridSpan w:val="2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22D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 празднования Всемирного дня гражданской обороны)</w:t>
            </w:r>
          </w:p>
        </w:tc>
        <w:tc>
          <w:tcPr>
            <w:tcW w:w="1247" w:type="dxa"/>
            <w:gridSpan w:val="4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  <w:gridSpan w:val="9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4565" w:type="dxa"/>
            <w:gridSpan w:val="4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935C91">
        <w:tc>
          <w:tcPr>
            <w:tcW w:w="7655" w:type="dxa"/>
            <w:gridSpan w:val="2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«Всемирный день гражданской обороны»</w:t>
            </w:r>
          </w:p>
        </w:tc>
        <w:tc>
          <w:tcPr>
            <w:tcW w:w="1247" w:type="dxa"/>
            <w:gridSpan w:val="4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  <w:gridSpan w:val="9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4565" w:type="dxa"/>
            <w:gridSpan w:val="4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935C91">
        <w:tc>
          <w:tcPr>
            <w:tcW w:w="7655" w:type="dxa"/>
            <w:gridSpan w:val="2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урок «Воссоединение Крыма с Россией»</w:t>
            </w:r>
          </w:p>
        </w:tc>
        <w:tc>
          <w:tcPr>
            <w:tcW w:w="1247" w:type="dxa"/>
            <w:gridSpan w:val="4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  <w:gridSpan w:val="9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4565" w:type="dxa"/>
            <w:gridSpan w:val="4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935C91">
        <w:tc>
          <w:tcPr>
            <w:tcW w:w="7655" w:type="dxa"/>
            <w:gridSpan w:val="2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4DC">
              <w:rPr>
                <w:rFonts w:ascii="Times New Roman" w:hAnsi="Times New Roman" w:cs="Times New Roman"/>
                <w:sz w:val="28"/>
                <w:szCs w:val="28"/>
              </w:rPr>
              <w:t>Неделя математики</w:t>
            </w:r>
          </w:p>
        </w:tc>
        <w:tc>
          <w:tcPr>
            <w:tcW w:w="1247" w:type="dxa"/>
            <w:gridSpan w:val="4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  <w:gridSpan w:val="9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14-20 марта</w:t>
            </w:r>
          </w:p>
        </w:tc>
        <w:tc>
          <w:tcPr>
            <w:tcW w:w="4565" w:type="dxa"/>
            <w:gridSpan w:val="4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935C91">
        <w:tc>
          <w:tcPr>
            <w:tcW w:w="7655" w:type="dxa"/>
            <w:gridSpan w:val="2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Всероссийские экологические уроки</w:t>
            </w:r>
          </w:p>
        </w:tc>
        <w:tc>
          <w:tcPr>
            <w:tcW w:w="1247" w:type="dxa"/>
            <w:gridSpan w:val="4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  <w:gridSpan w:val="9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4565" w:type="dxa"/>
            <w:gridSpan w:val="4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935C91">
        <w:tc>
          <w:tcPr>
            <w:tcW w:w="7655" w:type="dxa"/>
            <w:gridSpan w:val="2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Гагаринский урок «Космос – </w:t>
            </w:r>
            <w:r w:rsidRPr="007A13E9">
              <w:rPr>
                <w:rFonts w:ascii="Times New Roman" w:hAnsi="Times New Roman" w:cs="Times New Roman"/>
                <w:sz w:val="28"/>
                <w:szCs w:val="28"/>
              </w:rPr>
              <w:t>это мы»</w:t>
            </w:r>
          </w:p>
        </w:tc>
        <w:tc>
          <w:tcPr>
            <w:tcW w:w="1247" w:type="dxa"/>
            <w:gridSpan w:val="4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  <w:gridSpan w:val="9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4565" w:type="dxa"/>
            <w:gridSpan w:val="4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935C91">
        <w:tc>
          <w:tcPr>
            <w:tcW w:w="7655" w:type="dxa"/>
            <w:gridSpan w:val="2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1A4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(день пожарной охраны)</w:t>
            </w:r>
          </w:p>
        </w:tc>
        <w:tc>
          <w:tcPr>
            <w:tcW w:w="1247" w:type="dxa"/>
            <w:gridSpan w:val="4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  <w:gridSpan w:val="9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4565" w:type="dxa"/>
            <w:gridSpan w:val="4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rPr>
          <w:trHeight w:val="823"/>
        </w:trPr>
        <w:tc>
          <w:tcPr>
            <w:tcW w:w="15735" w:type="dxa"/>
            <w:gridSpan w:val="19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3A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«Курсы внеурочной деятельности»</w:t>
            </w:r>
          </w:p>
          <w:p w:rsidR="00BE3B4E" w:rsidRPr="003F03A3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уальным планам работы педагогов, организующих внеурочную деятельность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E3B4E" w:rsidTr="00BE3B4E">
        <w:tc>
          <w:tcPr>
            <w:tcW w:w="15735" w:type="dxa"/>
            <w:gridSpan w:val="19"/>
          </w:tcPr>
          <w:p w:rsidR="00BE3B4E" w:rsidRPr="00A5046F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познавательная деятельность</w:t>
            </w:r>
          </w:p>
        </w:tc>
      </w:tr>
      <w:tr w:rsidR="00BE3B4E" w:rsidRPr="00123D83" w:rsidTr="00935C91">
        <w:tc>
          <w:tcPr>
            <w:tcW w:w="7655" w:type="dxa"/>
            <w:gridSpan w:val="2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247" w:type="dxa"/>
            <w:gridSpan w:val="4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126" w:type="dxa"/>
            <w:gridSpan w:val="8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4707" w:type="dxa"/>
            <w:gridSpan w:val="5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935C91">
        <w:tc>
          <w:tcPr>
            <w:tcW w:w="7655" w:type="dxa"/>
            <w:gridSpan w:val="2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«Трудные случаи </w:t>
            </w:r>
            <w:r w:rsidRPr="00EC306E">
              <w:rPr>
                <w:rFonts w:ascii="Times New Roman" w:hAnsi="Times New Roman" w:cs="Times New Roman"/>
                <w:sz w:val="28"/>
                <w:szCs w:val="28"/>
              </w:rPr>
              <w:t>грамматики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47" w:type="dxa"/>
            <w:gridSpan w:val="4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6" w:type="dxa"/>
            <w:gridSpan w:val="8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707" w:type="dxa"/>
            <w:gridSpan w:val="5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BE3B4E" w:rsidTr="00935C91">
        <w:tc>
          <w:tcPr>
            <w:tcW w:w="7655" w:type="dxa"/>
            <w:gridSpan w:val="2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«Трудные вопросы </w:t>
            </w:r>
            <w:r w:rsidRPr="009828E3">
              <w:rPr>
                <w:rFonts w:ascii="Times New Roman" w:hAnsi="Times New Roman" w:cs="Times New Roman"/>
                <w:sz w:val="28"/>
                <w:szCs w:val="28"/>
              </w:rPr>
              <w:t>обществознания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47" w:type="dxa"/>
            <w:gridSpan w:val="4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6" w:type="dxa"/>
            <w:gridSpan w:val="8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707" w:type="dxa"/>
            <w:gridSpan w:val="5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BE3B4E" w:rsidTr="00935C91">
        <w:tc>
          <w:tcPr>
            <w:tcW w:w="7655" w:type="dxa"/>
            <w:gridSpan w:val="2"/>
          </w:tcPr>
          <w:p w:rsidR="00BE3B4E" w:rsidRPr="008D46F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«Математический </w:t>
            </w:r>
            <w:r w:rsidRPr="00103361"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47" w:type="dxa"/>
            <w:gridSpan w:val="4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6" w:type="dxa"/>
            <w:gridSpan w:val="8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707" w:type="dxa"/>
            <w:gridSpan w:val="5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BE3B4E" w:rsidTr="00935C91">
        <w:tc>
          <w:tcPr>
            <w:tcW w:w="7655" w:type="dxa"/>
            <w:gridSpan w:val="2"/>
          </w:tcPr>
          <w:p w:rsidR="00BE3B4E" w:rsidRPr="00F15C60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«Решение задач повышенной </w:t>
            </w:r>
            <w:r w:rsidRPr="00103361">
              <w:rPr>
                <w:rFonts w:ascii="Times New Roman" w:hAnsi="Times New Roman" w:cs="Times New Roman"/>
                <w:sz w:val="28"/>
                <w:szCs w:val="28"/>
              </w:rPr>
              <w:t>сложности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47" w:type="dxa"/>
            <w:gridSpan w:val="4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6" w:type="dxa"/>
            <w:gridSpan w:val="8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707" w:type="dxa"/>
            <w:gridSpan w:val="5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BE3B4E" w:rsidTr="00935C91">
        <w:tc>
          <w:tcPr>
            <w:tcW w:w="7655" w:type="dxa"/>
            <w:gridSpan w:val="2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«Русский язык. </w:t>
            </w:r>
            <w:r w:rsidRPr="000078C6">
              <w:rPr>
                <w:rFonts w:ascii="Times New Roman" w:hAnsi="Times New Roman" w:cs="Times New Roman"/>
                <w:sz w:val="28"/>
                <w:szCs w:val="28"/>
              </w:rPr>
              <w:t>Решу ЕГЭ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47" w:type="dxa"/>
            <w:gridSpan w:val="4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6" w:type="dxa"/>
            <w:gridSpan w:val="8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707" w:type="dxa"/>
            <w:gridSpan w:val="5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BE3B4E" w:rsidTr="00935C91">
        <w:tc>
          <w:tcPr>
            <w:tcW w:w="7655" w:type="dxa"/>
            <w:gridSpan w:val="2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«Занимательная </w:t>
            </w:r>
            <w:r w:rsidRPr="0086546D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47" w:type="dxa"/>
            <w:gridSpan w:val="4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6" w:type="dxa"/>
            <w:gridSpan w:val="8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707" w:type="dxa"/>
            <w:gridSpan w:val="5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BE3B4E" w:rsidTr="00BE3B4E">
        <w:tc>
          <w:tcPr>
            <w:tcW w:w="15735" w:type="dxa"/>
            <w:gridSpan w:val="19"/>
          </w:tcPr>
          <w:p w:rsidR="00BE3B4E" w:rsidRPr="00A5046F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спортивно-оздоровительная деятельность</w:t>
            </w:r>
          </w:p>
        </w:tc>
      </w:tr>
      <w:tr w:rsidR="00BE3B4E" w:rsidRPr="00123D83" w:rsidTr="00935C91">
        <w:tc>
          <w:tcPr>
            <w:tcW w:w="7655" w:type="dxa"/>
            <w:gridSpan w:val="2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247" w:type="dxa"/>
            <w:gridSpan w:val="4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126" w:type="dxa"/>
            <w:gridSpan w:val="8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4707" w:type="dxa"/>
            <w:gridSpan w:val="5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935C91">
        <w:tc>
          <w:tcPr>
            <w:tcW w:w="7655" w:type="dxa"/>
            <w:gridSpan w:val="2"/>
          </w:tcPr>
          <w:p w:rsidR="00BE3B4E" w:rsidRPr="00F15C60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1603A">
              <w:rPr>
                <w:rFonts w:ascii="Times New Roman" w:hAnsi="Times New Roman" w:cs="Times New Roman"/>
                <w:sz w:val="28"/>
                <w:szCs w:val="28"/>
              </w:rPr>
              <w:t>Плавание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47" w:type="dxa"/>
            <w:gridSpan w:val="4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6" w:type="dxa"/>
            <w:gridSpan w:val="8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707" w:type="dxa"/>
            <w:gridSpan w:val="5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BE3B4E" w:rsidTr="00BE3B4E">
        <w:trPr>
          <w:trHeight w:val="461"/>
        </w:trPr>
        <w:tc>
          <w:tcPr>
            <w:tcW w:w="15735" w:type="dxa"/>
            <w:gridSpan w:val="19"/>
          </w:tcPr>
          <w:p w:rsidR="00BE3B4E" w:rsidRPr="00E46B18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B1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«Самоуправление»</w:t>
            </w:r>
          </w:p>
        </w:tc>
      </w:tr>
      <w:tr w:rsidR="00BE3B4E" w:rsidTr="00935C91">
        <w:tc>
          <w:tcPr>
            <w:tcW w:w="7655" w:type="dxa"/>
            <w:gridSpan w:val="2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389" w:type="dxa"/>
            <w:gridSpan w:val="5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  <w:gridSpan w:val="9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4423" w:type="dxa"/>
            <w:gridSpan w:val="3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935C91">
        <w:tc>
          <w:tcPr>
            <w:tcW w:w="7655" w:type="dxa"/>
            <w:gridSpan w:val="2"/>
          </w:tcPr>
          <w:p w:rsidR="00BE3B4E" w:rsidRPr="00E46B18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Выборы органов самоуправления в классах.Заседания отделов, выборы актива школьного самоуправления</w:t>
            </w:r>
          </w:p>
        </w:tc>
        <w:tc>
          <w:tcPr>
            <w:tcW w:w="1389" w:type="dxa"/>
            <w:gridSpan w:val="5"/>
          </w:tcPr>
          <w:p w:rsidR="00BE3B4E" w:rsidRPr="00E46B18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  <w:gridSpan w:val="9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4423" w:type="dxa"/>
            <w:gridSpan w:val="3"/>
          </w:tcPr>
          <w:p w:rsidR="00BE3B4E" w:rsidRPr="00E46B18" w:rsidRDefault="001434C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Педагог-организатор </w:t>
            </w:r>
            <w:r w:rsidR="00BE3B4E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BE3B4E" w:rsidTr="00935C91">
        <w:tc>
          <w:tcPr>
            <w:tcW w:w="7655" w:type="dxa"/>
            <w:gridSpan w:val="2"/>
          </w:tcPr>
          <w:p w:rsidR="00BE3B4E" w:rsidRPr="00E46B18" w:rsidRDefault="00BE3B4E" w:rsidP="00394DD9">
            <w:pPr>
              <w:tabs>
                <w:tab w:val="left" w:pos="16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Составление рейтинга классов по соблюдению  дисциплины и соответствию внешнего вида</w:t>
            </w:r>
          </w:p>
        </w:tc>
        <w:tc>
          <w:tcPr>
            <w:tcW w:w="1389" w:type="dxa"/>
            <w:gridSpan w:val="5"/>
          </w:tcPr>
          <w:p w:rsidR="00BE3B4E" w:rsidRPr="00E46B18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  <w:gridSpan w:val="9"/>
          </w:tcPr>
          <w:p w:rsidR="00BE3B4E" w:rsidRPr="00E46B18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Последняя неделя каждого месяца</w:t>
            </w:r>
          </w:p>
        </w:tc>
        <w:tc>
          <w:tcPr>
            <w:tcW w:w="4423" w:type="dxa"/>
            <w:gridSpan w:val="3"/>
          </w:tcPr>
          <w:p w:rsidR="00BE3B4E" w:rsidRPr="00E46B18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1434C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BE3B4E" w:rsidTr="00935C91">
        <w:tc>
          <w:tcPr>
            <w:tcW w:w="7655" w:type="dxa"/>
            <w:gridSpan w:val="2"/>
          </w:tcPr>
          <w:p w:rsidR="00BE3B4E" w:rsidRPr="00653EB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рейда «Внешний вид учащихся, пропуски, опоздания»</w:t>
            </w:r>
          </w:p>
        </w:tc>
        <w:tc>
          <w:tcPr>
            <w:tcW w:w="1389" w:type="dxa"/>
            <w:gridSpan w:val="5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  <w:gridSpan w:val="9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423" w:type="dxa"/>
            <w:gridSpan w:val="3"/>
          </w:tcPr>
          <w:p w:rsidR="00BE3B4E" w:rsidRPr="00E46B18" w:rsidRDefault="001434C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УВР, педагог-организатор.</w:t>
            </w:r>
          </w:p>
        </w:tc>
      </w:tr>
      <w:tr w:rsidR="00BE3B4E" w:rsidTr="00935C91">
        <w:tc>
          <w:tcPr>
            <w:tcW w:w="7655" w:type="dxa"/>
            <w:gridSpan w:val="2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«Всемирный день объятий»</w:t>
            </w:r>
          </w:p>
        </w:tc>
        <w:tc>
          <w:tcPr>
            <w:tcW w:w="1389" w:type="dxa"/>
            <w:gridSpan w:val="5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  <w:gridSpan w:val="9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4423" w:type="dxa"/>
            <w:gridSpan w:val="3"/>
          </w:tcPr>
          <w:p w:rsidR="00BE3B4E" w:rsidRDefault="001434C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Педагог-организатор</w:t>
            </w:r>
            <w:r w:rsidR="00BE3B4E">
              <w:rPr>
                <w:rFonts w:ascii="Times New Roman" w:hAnsi="Times New Roman" w:cs="Times New Roman"/>
                <w:sz w:val="28"/>
                <w:szCs w:val="28"/>
              </w:rPr>
              <w:t>, Совет старшеклассников</w:t>
            </w:r>
          </w:p>
        </w:tc>
      </w:tr>
      <w:tr w:rsidR="00BE3B4E" w:rsidTr="00935C91">
        <w:tc>
          <w:tcPr>
            <w:tcW w:w="7655" w:type="dxa"/>
            <w:gridSpan w:val="2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«Бумаге вторую жизнь»</w:t>
            </w:r>
          </w:p>
        </w:tc>
        <w:tc>
          <w:tcPr>
            <w:tcW w:w="1389" w:type="dxa"/>
            <w:gridSpan w:val="5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  <w:gridSpan w:val="9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423" w:type="dxa"/>
            <w:gridSpan w:val="3"/>
          </w:tcPr>
          <w:p w:rsidR="00BE3B4E" w:rsidRDefault="001434C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Педагог-организатор</w:t>
            </w:r>
            <w:r w:rsidR="00BE3B4E">
              <w:rPr>
                <w:rFonts w:ascii="Times New Roman" w:hAnsi="Times New Roman" w:cs="Times New Roman"/>
                <w:sz w:val="28"/>
                <w:szCs w:val="28"/>
              </w:rPr>
              <w:t>, Совет старшеклассников</w:t>
            </w:r>
          </w:p>
        </w:tc>
      </w:tr>
      <w:tr w:rsidR="00BE3B4E" w:rsidTr="00935C91">
        <w:tc>
          <w:tcPr>
            <w:tcW w:w="7655" w:type="dxa"/>
            <w:gridSpan w:val="2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смеха. Квест «День веселья»</w:t>
            </w:r>
          </w:p>
        </w:tc>
        <w:tc>
          <w:tcPr>
            <w:tcW w:w="1389" w:type="dxa"/>
            <w:gridSpan w:val="5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  <w:gridSpan w:val="9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4423" w:type="dxa"/>
            <w:gridSpan w:val="3"/>
          </w:tcPr>
          <w:p w:rsidR="00BE3B4E" w:rsidRDefault="001434C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 </w:t>
            </w:r>
            <w:r w:rsidR="00BE3B4E">
              <w:rPr>
                <w:rFonts w:ascii="Times New Roman" w:hAnsi="Times New Roman" w:cs="Times New Roman"/>
                <w:sz w:val="28"/>
                <w:szCs w:val="28"/>
              </w:rPr>
              <w:t>, Совет старшеклассников</w:t>
            </w:r>
          </w:p>
        </w:tc>
      </w:tr>
      <w:tr w:rsidR="00BE3B4E" w:rsidTr="00935C91">
        <w:tc>
          <w:tcPr>
            <w:tcW w:w="7655" w:type="dxa"/>
            <w:gridSpan w:val="2"/>
          </w:tcPr>
          <w:p w:rsidR="00BE3B4E" w:rsidRPr="00441FC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День местного самоуправления</w:t>
            </w:r>
          </w:p>
        </w:tc>
        <w:tc>
          <w:tcPr>
            <w:tcW w:w="1389" w:type="dxa"/>
            <w:gridSpan w:val="5"/>
          </w:tcPr>
          <w:p w:rsidR="00BE3B4E" w:rsidRPr="00441FC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  <w:gridSpan w:val="9"/>
          </w:tcPr>
          <w:p w:rsidR="00BE3B4E" w:rsidRPr="00441FC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21 апреля</w:t>
            </w:r>
          </w:p>
        </w:tc>
        <w:tc>
          <w:tcPr>
            <w:tcW w:w="4423" w:type="dxa"/>
            <w:gridSpan w:val="3"/>
          </w:tcPr>
          <w:p w:rsidR="00BE3B4E" w:rsidRPr="00441FC6" w:rsidRDefault="001434C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 </w:t>
            </w:r>
            <w:r w:rsidR="00BE3B4E" w:rsidRPr="00441FC6">
              <w:rPr>
                <w:rFonts w:ascii="Times New Roman" w:hAnsi="Times New Roman" w:cs="Times New Roman"/>
                <w:sz w:val="28"/>
                <w:szCs w:val="28"/>
              </w:rPr>
              <w:t>, Совет старшеклассников</w:t>
            </w:r>
          </w:p>
        </w:tc>
      </w:tr>
      <w:tr w:rsidR="00BE3B4E" w:rsidTr="00BE3B4E">
        <w:trPr>
          <w:trHeight w:val="473"/>
        </w:trPr>
        <w:tc>
          <w:tcPr>
            <w:tcW w:w="15735" w:type="dxa"/>
            <w:gridSpan w:val="19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Модуль «Профориентация»</w:t>
            </w:r>
          </w:p>
        </w:tc>
      </w:tr>
      <w:tr w:rsidR="00BE3B4E" w:rsidTr="00935C91">
        <w:tc>
          <w:tcPr>
            <w:tcW w:w="7655" w:type="dxa"/>
            <w:gridSpan w:val="2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389" w:type="dxa"/>
            <w:gridSpan w:val="5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1842" w:type="dxa"/>
            <w:gridSpan w:val="6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4849" w:type="dxa"/>
            <w:gridSpan w:val="6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935C91">
        <w:tc>
          <w:tcPr>
            <w:tcW w:w="7655" w:type="dxa"/>
            <w:gridSpan w:val="2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Профессиональное информирование и профессиональное консультирование</w:t>
            </w:r>
          </w:p>
        </w:tc>
        <w:tc>
          <w:tcPr>
            <w:tcW w:w="1389" w:type="dxa"/>
            <w:gridSpan w:val="5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842" w:type="dxa"/>
            <w:gridSpan w:val="6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849" w:type="dxa"/>
            <w:gridSpan w:val="6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1434C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социально-психологическая служба</w:t>
            </w:r>
          </w:p>
        </w:tc>
      </w:tr>
      <w:tr w:rsidR="00BE3B4E" w:rsidTr="00935C91">
        <w:tc>
          <w:tcPr>
            <w:tcW w:w="7655" w:type="dxa"/>
            <w:gridSpan w:val="2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Встреча обучающихся с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представителями СУЗов, ВУЗов,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работниками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культуры, журналистами</w:t>
            </w:r>
          </w:p>
        </w:tc>
        <w:tc>
          <w:tcPr>
            <w:tcW w:w="1389" w:type="dxa"/>
            <w:gridSpan w:val="5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842" w:type="dxa"/>
            <w:gridSpan w:val="6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849" w:type="dxa"/>
            <w:gridSpan w:val="6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1434C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BE3B4E" w:rsidTr="00935C91">
        <w:tc>
          <w:tcPr>
            <w:tcW w:w="7655" w:type="dxa"/>
            <w:gridSpan w:val="2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Экскурсии в Институт экологии и устойчивого развития при ДГУ, Аквакомплекс ДГУ, </w:t>
            </w:r>
          </w:p>
        </w:tc>
        <w:tc>
          <w:tcPr>
            <w:tcW w:w="1389" w:type="dxa"/>
            <w:gridSpan w:val="5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842" w:type="dxa"/>
            <w:gridSpan w:val="6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9" w:type="dxa"/>
            <w:gridSpan w:val="6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1434C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BE3B4E" w:rsidTr="00935C91">
        <w:tc>
          <w:tcPr>
            <w:tcW w:w="7655" w:type="dxa"/>
            <w:gridSpan w:val="2"/>
          </w:tcPr>
          <w:p w:rsidR="00BE3B4E" w:rsidRPr="006A1C7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«Билет в будущее»</w:t>
            </w:r>
          </w:p>
        </w:tc>
        <w:tc>
          <w:tcPr>
            <w:tcW w:w="1389" w:type="dxa"/>
            <w:gridSpan w:val="5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842" w:type="dxa"/>
            <w:gridSpan w:val="6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</w:p>
        </w:tc>
        <w:tc>
          <w:tcPr>
            <w:tcW w:w="4849" w:type="dxa"/>
            <w:gridSpan w:val="6"/>
          </w:tcPr>
          <w:p w:rsidR="00BE3B4E" w:rsidRPr="0059639F" w:rsidRDefault="001434C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Педагог-организатор,</w:t>
            </w:r>
            <w:r w:rsidR="00BE3B4E"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</w:t>
            </w:r>
            <w:r w:rsidR="00BE3B4E"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 w:rsidR="00BE3B4E">
              <w:rPr>
                <w:rFonts w:ascii="Times New Roman" w:hAnsi="Times New Roman" w:cs="Times New Roman"/>
                <w:sz w:val="28"/>
                <w:szCs w:val="28"/>
              </w:rPr>
              <w:t>, эксперты проекта</w:t>
            </w:r>
          </w:p>
        </w:tc>
      </w:tr>
      <w:tr w:rsidR="00BE3B4E" w:rsidTr="00935C91">
        <w:tc>
          <w:tcPr>
            <w:tcW w:w="7655" w:type="dxa"/>
            <w:gridSpan w:val="2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A0A">
              <w:rPr>
                <w:rFonts w:ascii="Times New Roman" w:hAnsi="Times New Roman" w:cs="Times New Roman"/>
                <w:sz w:val="28"/>
                <w:szCs w:val="28"/>
              </w:rPr>
              <w:t>«Фабрика предпринимательства» (Фонд поддержки и развития бизнеса совместно с Центром Предпринимательства Республики Дагестан и Правительством Республики Дагестан)</w:t>
            </w:r>
          </w:p>
        </w:tc>
        <w:tc>
          <w:tcPr>
            <w:tcW w:w="1389" w:type="dxa"/>
            <w:gridSpan w:val="5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842" w:type="dxa"/>
            <w:gridSpan w:val="6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849" w:type="dxa"/>
            <w:gridSpan w:val="6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</w:t>
            </w:r>
            <w:r w:rsidR="001434C1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ВР, </w:t>
            </w:r>
            <w:r w:rsidR="00027243"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BE3B4E" w:rsidTr="00935C91">
        <w:tc>
          <w:tcPr>
            <w:tcW w:w="7655" w:type="dxa"/>
            <w:gridSpan w:val="2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размышлений «Человек и профессия»</w:t>
            </w:r>
          </w:p>
        </w:tc>
        <w:tc>
          <w:tcPr>
            <w:tcW w:w="1389" w:type="dxa"/>
            <w:gridSpan w:val="5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842" w:type="dxa"/>
            <w:gridSpan w:val="6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849" w:type="dxa"/>
            <w:gridSpan w:val="6"/>
          </w:tcPr>
          <w:p w:rsidR="00BE3B4E" w:rsidRPr="0059639F" w:rsidRDefault="0002724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 </w:t>
            </w:r>
            <w:r w:rsidR="00BE3B4E">
              <w:rPr>
                <w:rFonts w:ascii="Times New Roman" w:hAnsi="Times New Roman" w:cs="Times New Roman"/>
                <w:sz w:val="28"/>
                <w:szCs w:val="28"/>
              </w:rPr>
              <w:t xml:space="preserve">, классные </w:t>
            </w:r>
            <w:r w:rsidR="00BE3B4E"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BE3B4E" w:rsidTr="00935C91">
        <w:tc>
          <w:tcPr>
            <w:tcW w:w="7655" w:type="dxa"/>
            <w:gridSpan w:val="2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проекте «Большая перемена»</w:t>
            </w:r>
          </w:p>
        </w:tc>
        <w:tc>
          <w:tcPr>
            <w:tcW w:w="1389" w:type="dxa"/>
            <w:gridSpan w:val="5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842" w:type="dxa"/>
            <w:gridSpan w:val="6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Июнь-ноябрь </w:t>
            </w:r>
          </w:p>
        </w:tc>
        <w:tc>
          <w:tcPr>
            <w:tcW w:w="4849" w:type="dxa"/>
            <w:gridSpan w:val="6"/>
          </w:tcPr>
          <w:p w:rsidR="00BE3B4E" w:rsidRPr="0059639F" w:rsidRDefault="0002724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 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BE3B4E" w:rsidTr="00935C91">
        <w:tc>
          <w:tcPr>
            <w:tcW w:w="7655" w:type="dxa"/>
            <w:gridSpan w:val="2"/>
          </w:tcPr>
          <w:p w:rsidR="00BE3B4E" w:rsidRPr="003D24A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Мониторинг профессионального самоопределения обучающихся 9 классов</w:t>
            </w:r>
          </w:p>
        </w:tc>
        <w:tc>
          <w:tcPr>
            <w:tcW w:w="1389" w:type="dxa"/>
            <w:gridSpan w:val="5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842" w:type="dxa"/>
            <w:gridSpan w:val="6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4849" w:type="dxa"/>
            <w:gridSpan w:val="6"/>
          </w:tcPr>
          <w:p w:rsidR="00BE3B4E" w:rsidRDefault="0002724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 </w:t>
            </w:r>
            <w:r w:rsidR="00BE3B4E">
              <w:rPr>
                <w:rFonts w:ascii="Times New Roman" w:hAnsi="Times New Roman" w:cs="Times New Roman"/>
                <w:sz w:val="28"/>
                <w:szCs w:val="28"/>
              </w:rPr>
              <w:t xml:space="preserve">, классные </w:t>
            </w:r>
            <w:r w:rsidR="00BE3B4E"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 w:rsidR="00BE3B4E">
              <w:rPr>
                <w:rFonts w:ascii="Times New Roman" w:hAnsi="Times New Roman" w:cs="Times New Roman"/>
                <w:sz w:val="28"/>
                <w:szCs w:val="28"/>
              </w:rPr>
              <w:t>, социально-психологическая служба</w:t>
            </w:r>
          </w:p>
        </w:tc>
      </w:tr>
      <w:tr w:rsidR="00BE3B4E" w:rsidTr="00935C91">
        <w:tc>
          <w:tcPr>
            <w:tcW w:w="7655" w:type="dxa"/>
            <w:gridSpan w:val="2"/>
          </w:tcPr>
          <w:p w:rsidR="00BE3B4E" w:rsidRPr="00715A0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A0A">
              <w:rPr>
                <w:rFonts w:ascii="Times New Roman" w:hAnsi="Times New Roman" w:cs="Times New Roman"/>
                <w:sz w:val="28"/>
                <w:szCs w:val="28"/>
              </w:rPr>
              <w:t>Региональный чемпионат WorldSkillsRussiaJunior</w:t>
            </w:r>
          </w:p>
        </w:tc>
        <w:tc>
          <w:tcPr>
            <w:tcW w:w="1389" w:type="dxa"/>
            <w:gridSpan w:val="5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842" w:type="dxa"/>
            <w:gridSpan w:val="6"/>
          </w:tcPr>
          <w:p w:rsidR="00BE3B4E" w:rsidRPr="00715A0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4849" w:type="dxa"/>
            <w:gridSpan w:val="6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  <w:r w:rsidR="00027243">
              <w:rPr>
                <w:rFonts w:ascii="Times New Roman" w:hAnsi="Times New Roman" w:cs="Times New Roman"/>
                <w:sz w:val="28"/>
                <w:szCs w:val="28"/>
              </w:rPr>
              <w:t xml:space="preserve"> по 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эксперты движения</w:t>
            </w:r>
          </w:p>
        </w:tc>
      </w:tr>
      <w:tr w:rsidR="00BE3B4E" w:rsidTr="00935C91">
        <w:tc>
          <w:tcPr>
            <w:tcW w:w="7655" w:type="dxa"/>
            <w:gridSpan w:val="2"/>
          </w:tcPr>
          <w:p w:rsidR="00BE3B4E" w:rsidRPr="003D24A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113">
              <w:rPr>
                <w:rFonts w:ascii="Times New Roman" w:hAnsi="Times New Roman" w:cs="Times New Roman"/>
                <w:sz w:val="28"/>
                <w:szCs w:val="28"/>
              </w:rPr>
              <w:t>Конкурс «Школьный лидер»</w:t>
            </w:r>
          </w:p>
        </w:tc>
        <w:tc>
          <w:tcPr>
            <w:tcW w:w="1389" w:type="dxa"/>
            <w:gridSpan w:val="5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842" w:type="dxa"/>
            <w:gridSpan w:val="6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4849" w:type="dxa"/>
            <w:gridSpan w:val="6"/>
          </w:tcPr>
          <w:p w:rsidR="00BE3B4E" w:rsidRDefault="0002724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BE3B4E" w:rsidTr="00935C91">
        <w:tc>
          <w:tcPr>
            <w:tcW w:w="7655" w:type="dxa"/>
            <w:gridSpan w:val="2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Единый день профориентации</w:t>
            </w:r>
          </w:p>
        </w:tc>
        <w:tc>
          <w:tcPr>
            <w:tcW w:w="1389" w:type="dxa"/>
            <w:gridSpan w:val="5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842" w:type="dxa"/>
            <w:gridSpan w:val="6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4849" w:type="dxa"/>
            <w:gridSpan w:val="6"/>
          </w:tcPr>
          <w:p w:rsidR="00BE3B4E" w:rsidRPr="0059639F" w:rsidRDefault="0002724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BE3B4E" w:rsidTr="00935C91">
        <w:tc>
          <w:tcPr>
            <w:tcW w:w="7655" w:type="dxa"/>
            <w:gridSpan w:val="2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1389" w:type="dxa"/>
            <w:gridSpan w:val="5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842" w:type="dxa"/>
            <w:gridSpan w:val="6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4849" w:type="dxa"/>
            <w:gridSpan w:val="6"/>
          </w:tcPr>
          <w:p w:rsidR="00BE3B4E" w:rsidRPr="0059639F" w:rsidRDefault="0002724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Педагог-организатор</w:t>
            </w:r>
            <w:r w:rsidR="00BE3B4E">
              <w:rPr>
                <w:rFonts w:ascii="Times New Roman" w:hAnsi="Times New Roman" w:cs="Times New Roman"/>
                <w:sz w:val="28"/>
                <w:szCs w:val="28"/>
              </w:rPr>
              <w:t xml:space="preserve">, классные </w:t>
            </w:r>
            <w:r w:rsidR="00BE3B4E"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 w:rsidR="00BE3B4E">
              <w:rPr>
                <w:rFonts w:ascii="Times New Roman" w:hAnsi="Times New Roman" w:cs="Times New Roman"/>
                <w:sz w:val="28"/>
                <w:szCs w:val="28"/>
              </w:rPr>
              <w:t>, вожатые, Совет старшеклассников</w:t>
            </w:r>
          </w:p>
        </w:tc>
      </w:tr>
      <w:tr w:rsidR="00BE3B4E" w:rsidTr="00BE3B4E">
        <w:trPr>
          <w:trHeight w:val="551"/>
        </w:trPr>
        <w:tc>
          <w:tcPr>
            <w:tcW w:w="15735" w:type="dxa"/>
            <w:gridSpan w:val="19"/>
          </w:tcPr>
          <w:p w:rsidR="00BE3B4E" w:rsidRPr="00971D13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Модуль «Работа с родителями (законными представителями) обучающихся»</w:t>
            </w:r>
          </w:p>
        </w:tc>
      </w:tr>
      <w:tr w:rsidR="00BE3B4E" w:rsidTr="00935C91">
        <w:tc>
          <w:tcPr>
            <w:tcW w:w="8477" w:type="dxa"/>
            <w:gridSpan w:val="3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275" w:type="dxa"/>
            <w:gridSpan w:val="7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1418" w:type="dxa"/>
            <w:gridSpan w:val="5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4565" w:type="dxa"/>
            <w:gridSpan w:val="4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935C91">
        <w:tc>
          <w:tcPr>
            <w:tcW w:w="8477" w:type="dxa"/>
            <w:gridSpan w:val="3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 xml:space="preserve">Общешкольное </w:t>
            </w:r>
            <w:r w:rsidR="00804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родительское</w:t>
            </w:r>
            <w:r w:rsidR="00804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собрание</w:t>
            </w:r>
          </w:p>
        </w:tc>
        <w:tc>
          <w:tcPr>
            <w:tcW w:w="1275" w:type="dxa"/>
            <w:gridSpan w:val="7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418" w:type="dxa"/>
            <w:gridSpan w:val="5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4565" w:type="dxa"/>
            <w:gridSpan w:val="4"/>
          </w:tcPr>
          <w:p w:rsidR="00BE3B4E" w:rsidRPr="00D655BE" w:rsidRDefault="00BE3B4E" w:rsidP="00394D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BE3B4E" w:rsidTr="00935C91">
        <w:tc>
          <w:tcPr>
            <w:tcW w:w="8477" w:type="dxa"/>
            <w:gridSpan w:val="3"/>
          </w:tcPr>
          <w:p w:rsidR="00BE3B4E" w:rsidRPr="007E301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одительские собрания по классам: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>Сотрудничество школы и семьи в подготовке выпускников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«Здоровая семья – здоровые дети»;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«Школьный устав. Дисциплина»;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>Формирование осознанного отношения подростков к здоровому образу жизни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«Проблемы родителей и детей в современных семьях. Пути преодоления конфликтных ситуаций»;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«Самореализация личности в условиях современного образования»;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>Как помочь ребенку успешно сдать выпускные экзамены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BE3B4E" w:rsidRPr="002E447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 xml:space="preserve">  «Как сохранить психическое здоровье ребенка»;</w:t>
            </w:r>
          </w:p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>Жизненный путь счастливого человека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5" w:type="dxa"/>
            <w:gridSpan w:val="7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418" w:type="dxa"/>
            <w:gridSpan w:val="5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5" w:type="dxa"/>
            <w:gridSpan w:val="4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BE3B4E" w:rsidTr="00935C91">
        <w:tc>
          <w:tcPr>
            <w:tcW w:w="8477" w:type="dxa"/>
            <w:gridSpan w:val="3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Родительский урок «О проблеме асоциальных явлений»</w:t>
            </w:r>
          </w:p>
        </w:tc>
        <w:tc>
          <w:tcPr>
            <w:tcW w:w="1275" w:type="dxa"/>
            <w:gridSpan w:val="7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5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4565" w:type="dxa"/>
            <w:gridSpan w:val="4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BE3B4E" w:rsidTr="00935C91">
        <w:tc>
          <w:tcPr>
            <w:tcW w:w="8477" w:type="dxa"/>
            <w:gridSpan w:val="3"/>
          </w:tcPr>
          <w:p w:rsidR="00BE3B4E" w:rsidRPr="004C1B2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275" w:type="dxa"/>
            <w:gridSpan w:val="7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5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565" w:type="dxa"/>
            <w:gridSpan w:val="4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BE3B4E" w:rsidTr="00935C91">
        <w:tc>
          <w:tcPr>
            <w:tcW w:w="8477" w:type="dxa"/>
            <w:gridSpan w:val="3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Совместная работа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 xml:space="preserve">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педагогов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в подготовке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общешкольным мероприятиям и общественно-полезным делам</w:t>
            </w:r>
          </w:p>
        </w:tc>
        <w:tc>
          <w:tcPr>
            <w:tcW w:w="1275" w:type="dxa"/>
            <w:gridSpan w:val="7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5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565" w:type="dxa"/>
            <w:gridSpan w:val="4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BE3B4E" w:rsidTr="00935C91">
        <w:tc>
          <w:tcPr>
            <w:tcW w:w="8477" w:type="dxa"/>
            <w:gridSpan w:val="3"/>
          </w:tcPr>
          <w:p w:rsidR="00BE3B4E" w:rsidRPr="0002242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E9A">
              <w:rPr>
                <w:rFonts w:ascii="Times New Roman" w:hAnsi="Times New Roman" w:cs="Times New Roman"/>
                <w:sz w:val="28"/>
                <w:szCs w:val="28"/>
              </w:rPr>
              <w:t>Акция «Родительский урок»</w:t>
            </w:r>
          </w:p>
        </w:tc>
        <w:tc>
          <w:tcPr>
            <w:tcW w:w="1275" w:type="dxa"/>
            <w:gridSpan w:val="7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5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4565" w:type="dxa"/>
            <w:gridSpan w:val="4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Администрация, классные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руководители, социально-психологическая служба</w:t>
            </w:r>
          </w:p>
        </w:tc>
      </w:tr>
      <w:tr w:rsidR="00BE3B4E" w:rsidTr="00935C91">
        <w:tc>
          <w:tcPr>
            <w:tcW w:w="8477" w:type="dxa"/>
            <w:gridSpan w:val="3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Участие родителей в благоустройстве пришкольной территории</w:t>
            </w:r>
          </w:p>
        </w:tc>
        <w:tc>
          <w:tcPr>
            <w:tcW w:w="1275" w:type="dxa"/>
            <w:gridSpan w:val="7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5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4565" w:type="dxa"/>
            <w:gridSpan w:val="4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935C91">
        <w:tc>
          <w:tcPr>
            <w:tcW w:w="8477" w:type="dxa"/>
            <w:gridSpan w:val="3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дублера</w:t>
            </w:r>
          </w:p>
        </w:tc>
        <w:tc>
          <w:tcPr>
            <w:tcW w:w="1275" w:type="dxa"/>
            <w:gridSpan w:val="7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5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565" w:type="dxa"/>
            <w:gridSpan w:val="4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BE3B4E" w:rsidTr="00935C91">
        <w:tc>
          <w:tcPr>
            <w:tcW w:w="8477" w:type="dxa"/>
            <w:gridSpan w:val="3"/>
          </w:tcPr>
          <w:p w:rsidR="00BE3B4E" w:rsidRPr="0002242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Совета </w:t>
            </w:r>
            <w:r w:rsidR="00C33334">
              <w:rPr>
                <w:rFonts w:ascii="Times New Roman" w:hAnsi="Times New Roman" w:cs="Times New Roman"/>
                <w:sz w:val="28"/>
                <w:szCs w:val="28"/>
              </w:rPr>
              <w:t xml:space="preserve"> родительского комитета</w:t>
            </w:r>
          </w:p>
        </w:tc>
        <w:tc>
          <w:tcPr>
            <w:tcW w:w="1275" w:type="dxa"/>
            <w:gridSpan w:val="7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5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565" w:type="dxa"/>
            <w:gridSpan w:val="4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социально-психологическая служба, классные руководители</w:t>
            </w:r>
          </w:p>
        </w:tc>
      </w:tr>
      <w:tr w:rsidR="00BE3B4E" w:rsidTr="00935C91">
        <w:tc>
          <w:tcPr>
            <w:tcW w:w="8477" w:type="dxa"/>
            <w:gridSpan w:val="3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42A">
              <w:rPr>
                <w:rFonts w:ascii="Times New Roman" w:hAnsi="Times New Roman" w:cs="Times New Roman"/>
                <w:sz w:val="28"/>
                <w:szCs w:val="28"/>
              </w:rPr>
              <w:t>Заседание Совета профилактики</w:t>
            </w:r>
          </w:p>
        </w:tc>
        <w:tc>
          <w:tcPr>
            <w:tcW w:w="1275" w:type="dxa"/>
            <w:gridSpan w:val="7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Pr="00AD67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5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4565" w:type="dxa"/>
            <w:gridSpan w:val="4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социально-психологическая служба, классные руководители</w:t>
            </w:r>
          </w:p>
        </w:tc>
      </w:tr>
      <w:tr w:rsidR="00BE3B4E" w:rsidTr="00935C91">
        <w:trPr>
          <w:trHeight w:val="1126"/>
        </w:trPr>
        <w:tc>
          <w:tcPr>
            <w:tcW w:w="8477" w:type="dxa"/>
            <w:gridSpan w:val="3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</w:t>
            </w:r>
            <w:r w:rsidR="00C333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творческих проектов учащихся, студентов и молодежи«Моя семейная реликвия»</w:t>
            </w:r>
          </w:p>
        </w:tc>
        <w:tc>
          <w:tcPr>
            <w:tcW w:w="1275" w:type="dxa"/>
            <w:gridSpan w:val="7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Pr="00AD67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5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4565" w:type="dxa"/>
            <w:gridSpan w:val="4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15076A" w:rsidTr="00935C91">
        <w:trPr>
          <w:trHeight w:val="595"/>
        </w:trPr>
        <w:tc>
          <w:tcPr>
            <w:tcW w:w="8477" w:type="dxa"/>
            <w:gridSpan w:val="3"/>
          </w:tcPr>
          <w:p w:rsidR="0015076A" w:rsidRPr="002D4845" w:rsidRDefault="0015076A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день семьи, любви и верности</w:t>
            </w:r>
          </w:p>
        </w:tc>
        <w:tc>
          <w:tcPr>
            <w:tcW w:w="1275" w:type="dxa"/>
            <w:gridSpan w:val="7"/>
          </w:tcPr>
          <w:p w:rsidR="0015076A" w:rsidRDefault="0015076A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  <w:gridSpan w:val="5"/>
          </w:tcPr>
          <w:p w:rsidR="0015076A" w:rsidRDefault="0015076A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июля</w:t>
            </w:r>
          </w:p>
        </w:tc>
        <w:tc>
          <w:tcPr>
            <w:tcW w:w="4565" w:type="dxa"/>
            <w:gridSpan w:val="4"/>
          </w:tcPr>
          <w:p w:rsidR="0015076A" w:rsidRDefault="00C33334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Педагог-организатор</w:t>
            </w:r>
            <w:r w:rsidR="0015076A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BE3B4E" w:rsidTr="00BE3B4E">
        <w:tc>
          <w:tcPr>
            <w:tcW w:w="15735" w:type="dxa"/>
            <w:gridSpan w:val="19"/>
          </w:tcPr>
          <w:p w:rsidR="00BE3B4E" w:rsidRPr="00120029" w:rsidRDefault="00BE3B4E" w:rsidP="0027188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Вариативные модули</w:t>
            </w:r>
          </w:p>
        </w:tc>
      </w:tr>
      <w:tr w:rsidR="00BE3B4E" w:rsidTr="00BE3B4E">
        <w:tc>
          <w:tcPr>
            <w:tcW w:w="15735" w:type="dxa"/>
            <w:gridSpan w:val="19"/>
          </w:tcPr>
          <w:p w:rsidR="00BE3B4E" w:rsidRPr="00CC3D68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D6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BE3B4E" w:rsidTr="00935C91">
        <w:tc>
          <w:tcPr>
            <w:tcW w:w="7655" w:type="dxa"/>
            <w:gridSpan w:val="2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963" w:type="dxa"/>
            <w:gridSpan w:val="2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1985" w:type="dxa"/>
            <w:gridSpan w:val="8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5132" w:type="dxa"/>
            <w:gridSpan w:val="7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935C91">
        <w:tc>
          <w:tcPr>
            <w:tcW w:w="7655" w:type="dxa"/>
            <w:gridSpan w:val="2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«Здравствуй, школа!»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gridSpan w:val="2"/>
          </w:tcPr>
          <w:p w:rsidR="00BE3B4E" w:rsidRPr="009B79B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5" w:type="dxa"/>
            <w:gridSpan w:val="8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5132" w:type="dxa"/>
            <w:gridSpan w:val="7"/>
          </w:tcPr>
          <w:p w:rsidR="00BE3B4E" w:rsidRDefault="00C3333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Педагог-организатор</w:t>
            </w:r>
            <w:r w:rsidR="00BE3B4E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BE3B4E" w:rsidTr="00935C91">
        <w:tc>
          <w:tcPr>
            <w:tcW w:w="7655" w:type="dxa"/>
            <w:gridSpan w:val="2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BC4">
              <w:rPr>
                <w:rFonts w:ascii="Times New Roman" w:hAnsi="Times New Roman" w:cs="Times New Roman"/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963" w:type="dxa"/>
            <w:gridSpan w:val="2"/>
          </w:tcPr>
          <w:p w:rsidR="00BE3B4E" w:rsidRPr="009B79B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5" w:type="dxa"/>
            <w:gridSpan w:val="8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25-29 сентября</w:t>
            </w:r>
          </w:p>
        </w:tc>
        <w:tc>
          <w:tcPr>
            <w:tcW w:w="5132" w:type="dxa"/>
            <w:gridSpan w:val="7"/>
          </w:tcPr>
          <w:p w:rsidR="00BE3B4E" w:rsidRDefault="00C3333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 </w:t>
            </w:r>
            <w:r w:rsidR="00BE3B4E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руководители, преподаватель-организатор ОБЖ, учитель ОБЖ</w:t>
            </w:r>
          </w:p>
        </w:tc>
      </w:tr>
      <w:tr w:rsidR="00BE3B4E" w:rsidTr="00935C91">
        <w:tc>
          <w:tcPr>
            <w:tcW w:w="7655" w:type="dxa"/>
            <w:gridSpan w:val="2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gridSpan w:val="2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8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2" w:type="dxa"/>
            <w:gridSpan w:val="7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B4E" w:rsidTr="00935C91">
        <w:tc>
          <w:tcPr>
            <w:tcW w:w="7655" w:type="dxa"/>
            <w:gridSpan w:val="2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Безопасности</w:t>
            </w:r>
          </w:p>
        </w:tc>
        <w:tc>
          <w:tcPr>
            <w:tcW w:w="963" w:type="dxa"/>
            <w:gridSpan w:val="2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5" w:type="dxa"/>
            <w:gridSpan w:val="8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132" w:type="dxa"/>
            <w:gridSpan w:val="7"/>
          </w:tcPr>
          <w:p w:rsidR="00BE3B4E" w:rsidRPr="001D78E6" w:rsidRDefault="00C3333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  <w:r w:rsidR="00BE3B4E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руководители, преподаватель-организатор ОБЖ, учитель ОБЖ</w:t>
            </w:r>
          </w:p>
        </w:tc>
      </w:tr>
      <w:tr w:rsidR="00BE3B4E" w:rsidTr="00935C91">
        <w:tc>
          <w:tcPr>
            <w:tcW w:w="7655" w:type="dxa"/>
            <w:gridSpan w:val="2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6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Акция «Внимание, 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63" w:type="dxa"/>
            <w:gridSpan w:val="2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5" w:type="dxa"/>
            <w:gridSpan w:val="8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132" w:type="dxa"/>
            <w:gridSpan w:val="7"/>
          </w:tcPr>
          <w:p w:rsidR="00BE3B4E" w:rsidRPr="001D78E6" w:rsidRDefault="00C3333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  <w:r w:rsidR="00BE3B4E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E3B4E" w:rsidTr="00935C91">
        <w:tc>
          <w:tcPr>
            <w:tcW w:w="7655" w:type="dxa"/>
            <w:gridSpan w:val="2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«День белых журавлей»</w:t>
            </w:r>
          </w:p>
        </w:tc>
        <w:tc>
          <w:tcPr>
            <w:tcW w:w="963" w:type="dxa"/>
            <w:gridSpan w:val="2"/>
          </w:tcPr>
          <w:p w:rsidR="00BE3B4E" w:rsidRPr="009B79B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5" w:type="dxa"/>
            <w:gridSpan w:val="8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132" w:type="dxa"/>
            <w:gridSpan w:val="7"/>
          </w:tcPr>
          <w:p w:rsidR="00BE3B4E" w:rsidRDefault="00C3333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 </w:t>
            </w:r>
            <w:r w:rsidR="00BE3B4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3B4E"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</w:tr>
      <w:tr w:rsidR="00BE3B4E" w:rsidTr="00935C91">
        <w:tc>
          <w:tcPr>
            <w:tcW w:w="7655" w:type="dxa"/>
            <w:gridSpan w:val="2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963" w:type="dxa"/>
            <w:gridSpan w:val="2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5" w:type="dxa"/>
            <w:gridSpan w:val="8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132" w:type="dxa"/>
            <w:gridSpan w:val="7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Преподаватель-организатор ОБЖ, коллектив центра</w:t>
            </w:r>
          </w:p>
        </w:tc>
      </w:tr>
      <w:tr w:rsidR="00BE3B4E" w:rsidTr="00935C91">
        <w:tc>
          <w:tcPr>
            <w:tcW w:w="7655" w:type="dxa"/>
            <w:gridSpan w:val="2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Международный месячник школьных библиотек</w:t>
            </w:r>
          </w:p>
        </w:tc>
        <w:tc>
          <w:tcPr>
            <w:tcW w:w="963" w:type="dxa"/>
            <w:gridSpan w:val="2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5" w:type="dxa"/>
            <w:gridSpan w:val="8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132" w:type="dxa"/>
            <w:gridSpan w:val="7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C3333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</w:t>
            </w:r>
            <w:r w:rsidR="00C33334">
              <w:rPr>
                <w:rFonts w:ascii="Times New Roman" w:hAnsi="Times New Roman" w:cs="Times New Roman"/>
                <w:sz w:val="28"/>
                <w:szCs w:val="28"/>
              </w:rPr>
              <w:t xml:space="preserve"> Педагог-организатор,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руководители, библиотекари</w:t>
            </w:r>
          </w:p>
        </w:tc>
      </w:tr>
      <w:tr w:rsidR="00BE3B4E" w:rsidTr="00935C91">
        <w:tc>
          <w:tcPr>
            <w:tcW w:w="7655" w:type="dxa"/>
            <w:gridSpan w:val="2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День учителя. Праздничный концерт для учителей</w:t>
            </w:r>
          </w:p>
        </w:tc>
        <w:tc>
          <w:tcPr>
            <w:tcW w:w="963" w:type="dxa"/>
            <w:gridSpan w:val="2"/>
          </w:tcPr>
          <w:p w:rsidR="00BE3B4E" w:rsidRPr="009B79B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5" w:type="dxa"/>
            <w:gridSpan w:val="8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октября</w:t>
            </w:r>
          </w:p>
        </w:tc>
        <w:tc>
          <w:tcPr>
            <w:tcW w:w="5132" w:type="dxa"/>
            <w:gridSpan w:val="7"/>
          </w:tcPr>
          <w:p w:rsidR="00BE3B4E" w:rsidRDefault="00C3333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Педагог-организатор</w:t>
            </w:r>
            <w:r w:rsidR="00BE3B4E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BE3B4E" w:rsidTr="00935C91">
        <w:tc>
          <w:tcPr>
            <w:tcW w:w="7655" w:type="dxa"/>
            <w:gridSpan w:val="2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 xml:space="preserve"> правового просвещения </w:t>
            </w:r>
          </w:p>
        </w:tc>
        <w:tc>
          <w:tcPr>
            <w:tcW w:w="963" w:type="dxa"/>
            <w:gridSpan w:val="2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5" w:type="dxa"/>
            <w:gridSpan w:val="8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>18-23 октября</w:t>
            </w:r>
          </w:p>
        </w:tc>
        <w:tc>
          <w:tcPr>
            <w:tcW w:w="5132" w:type="dxa"/>
            <w:gridSpan w:val="7"/>
          </w:tcPr>
          <w:p w:rsidR="00BE3B4E" w:rsidRPr="001D78E6" w:rsidRDefault="00C3333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Педагог-организатор</w:t>
            </w:r>
            <w:r w:rsidR="00BE3B4E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BE3B4E" w:rsidTr="00935C91">
        <w:tc>
          <w:tcPr>
            <w:tcW w:w="7655" w:type="dxa"/>
            <w:gridSpan w:val="2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B83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963" w:type="dxa"/>
            <w:gridSpan w:val="2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5" w:type="dxa"/>
            <w:gridSpan w:val="8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ноября</w:t>
            </w:r>
          </w:p>
        </w:tc>
        <w:tc>
          <w:tcPr>
            <w:tcW w:w="5132" w:type="dxa"/>
            <w:gridSpan w:val="7"/>
          </w:tcPr>
          <w:p w:rsidR="00BE3B4E" w:rsidRPr="001D78E6" w:rsidRDefault="00C3333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Педагог-организатор</w:t>
            </w:r>
            <w:r w:rsidR="00BE3B4E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BE3B4E" w:rsidTr="00935C91">
        <w:tc>
          <w:tcPr>
            <w:tcW w:w="7655" w:type="dxa"/>
            <w:gridSpan w:val="2"/>
          </w:tcPr>
          <w:p w:rsidR="00BE3B4E" w:rsidRPr="00181AB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963" w:type="dxa"/>
            <w:gridSpan w:val="2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5" w:type="dxa"/>
            <w:gridSpan w:val="8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5132" w:type="dxa"/>
            <w:gridSpan w:val="7"/>
          </w:tcPr>
          <w:p w:rsidR="00BE3B4E" w:rsidRPr="001D78E6" w:rsidRDefault="00C3333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  <w:r w:rsidR="00BE3B4E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BE3B4E" w:rsidTr="00935C91">
        <w:tc>
          <w:tcPr>
            <w:tcW w:w="7655" w:type="dxa"/>
            <w:gridSpan w:val="2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«Крылья Ангела»</w:t>
            </w:r>
          </w:p>
        </w:tc>
        <w:tc>
          <w:tcPr>
            <w:tcW w:w="963" w:type="dxa"/>
            <w:gridSpan w:val="2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5" w:type="dxa"/>
            <w:gridSpan w:val="8"/>
          </w:tcPr>
          <w:p w:rsidR="00BE3B4E" w:rsidRPr="002D4845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132" w:type="dxa"/>
            <w:gridSpan w:val="7"/>
          </w:tcPr>
          <w:p w:rsidR="00BE3B4E" w:rsidRPr="001D78E6" w:rsidRDefault="00C3333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Педагог-организатор</w:t>
            </w:r>
            <w:r w:rsidR="00BE3B4E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BE3B4E" w:rsidTr="00935C91">
        <w:tc>
          <w:tcPr>
            <w:tcW w:w="7655" w:type="dxa"/>
            <w:gridSpan w:val="2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словаря</w:t>
            </w:r>
          </w:p>
        </w:tc>
        <w:tc>
          <w:tcPr>
            <w:tcW w:w="963" w:type="dxa"/>
            <w:gridSpan w:val="2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5" w:type="dxa"/>
            <w:gridSpan w:val="8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ноября</w:t>
            </w:r>
          </w:p>
        </w:tc>
        <w:tc>
          <w:tcPr>
            <w:tcW w:w="5132" w:type="dxa"/>
            <w:gridSpan w:val="7"/>
          </w:tcPr>
          <w:p w:rsidR="00BE3B4E" w:rsidRDefault="00C3333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 </w:t>
            </w:r>
            <w:r w:rsidR="00BE3B4E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руководители, библиотекари</w:t>
            </w:r>
          </w:p>
        </w:tc>
      </w:tr>
      <w:tr w:rsidR="00BE3B4E" w:rsidTr="00935C91">
        <w:tc>
          <w:tcPr>
            <w:tcW w:w="7655" w:type="dxa"/>
            <w:gridSpan w:val="2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ко Дню Матери</w:t>
            </w:r>
          </w:p>
        </w:tc>
        <w:tc>
          <w:tcPr>
            <w:tcW w:w="963" w:type="dxa"/>
            <w:gridSpan w:val="2"/>
          </w:tcPr>
          <w:p w:rsidR="00BE3B4E" w:rsidRPr="009B79B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5" w:type="dxa"/>
            <w:gridSpan w:val="8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132" w:type="dxa"/>
            <w:gridSpan w:val="7"/>
          </w:tcPr>
          <w:p w:rsidR="00BE3B4E" w:rsidRDefault="00C3333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Педагог-организатор,</w:t>
            </w:r>
            <w:r w:rsidR="00BE3B4E"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</w:tr>
      <w:tr w:rsidR="00BE3B4E" w:rsidTr="00935C91">
        <w:tc>
          <w:tcPr>
            <w:tcW w:w="7655" w:type="dxa"/>
            <w:gridSpan w:val="2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Правовой месячник</w:t>
            </w:r>
          </w:p>
        </w:tc>
        <w:tc>
          <w:tcPr>
            <w:tcW w:w="963" w:type="dxa"/>
            <w:gridSpan w:val="2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5" w:type="dxa"/>
            <w:gridSpan w:val="8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132" w:type="dxa"/>
            <w:gridSpan w:val="7"/>
          </w:tcPr>
          <w:p w:rsidR="00BE3B4E" w:rsidRDefault="00C3333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Педагог-организатор</w:t>
            </w:r>
            <w:r w:rsidR="00BE3B4E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BE3B4E" w:rsidTr="00935C91">
        <w:tc>
          <w:tcPr>
            <w:tcW w:w="7655" w:type="dxa"/>
            <w:gridSpan w:val="2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</w:t>
            </w: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онституции</w:t>
            </w:r>
          </w:p>
        </w:tc>
        <w:tc>
          <w:tcPr>
            <w:tcW w:w="963" w:type="dxa"/>
            <w:gridSpan w:val="2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5" w:type="dxa"/>
            <w:gridSpan w:val="8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декабря (10 декабря)</w:t>
            </w:r>
          </w:p>
        </w:tc>
        <w:tc>
          <w:tcPr>
            <w:tcW w:w="5132" w:type="dxa"/>
            <w:gridSpan w:val="7"/>
          </w:tcPr>
          <w:p w:rsidR="00BE3B4E" w:rsidRPr="00CA5EDA" w:rsidRDefault="00C3333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Педагог-организатор</w:t>
            </w:r>
            <w:r w:rsidR="00BE3B4E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BE3B4E" w:rsidTr="00935C91">
        <w:tc>
          <w:tcPr>
            <w:tcW w:w="7655" w:type="dxa"/>
            <w:gridSpan w:val="2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науки</w:t>
            </w:r>
          </w:p>
        </w:tc>
        <w:tc>
          <w:tcPr>
            <w:tcW w:w="963" w:type="dxa"/>
            <w:gridSpan w:val="2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5" w:type="dxa"/>
            <w:gridSpan w:val="8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5132" w:type="dxa"/>
            <w:gridSpan w:val="7"/>
          </w:tcPr>
          <w:p w:rsidR="00BE3B4E" w:rsidRDefault="00C3333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  <w:r w:rsidR="00BE3B4E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BE3B4E" w:rsidTr="00935C91">
        <w:tc>
          <w:tcPr>
            <w:tcW w:w="7655" w:type="dxa"/>
            <w:gridSpan w:val="2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>Всероссийская неделя детской и юношеской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 xml:space="preserve"> книги</w:t>
            </w:r>
          </w:p>
        </w:tc>
        <w:tc>
          <w:tcPr>
            <w:tcW w:w="963" w:type="dxa"/>
            <w:gridSpan w:val="2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5" w:type="dxa"/>
            <w:gridSpan w:val="8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5132" w:type="dxa"/>
            <w:gridSpan w:val="7"/>
          </w:tcPr>
          <w:p w:rsidR="00BE3B4E" w:rsidRDefault="00C3333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 </w:t>
            </w:r>
            <w:r w:rsidR="00BE3B4E">
              <w:rPr>
                <w:rFonts w:ascii="Times New Roman" w:hAnsi="Times New Roman" w:cs="Times New Roman"/>
                <w:sz w:val="28"/>
                <w:szCs w:val="28"/>
              </w:rPr>
              <w:t xml:space="preserve">, классные </w:t>
            </w:r>
            <w:r w:rsidR="00BE3B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руководители, библиотекари</w:t>
            </w:r>
          </w:p>
        </w:tc>
      </w:tr>
      <w:tr w:rsidR="00BE3B4E" w:rsidTr="00935C91">
        <w:tc>
          <w:tcPr>
            <w:tcW w:w="7655" w:type="dxa"/>
            <w:gridSpan w:val="2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Всероссийская неделя 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>музыки для детей и юношества</w:t>
            </w:r>
          </w:p>
        </w:tc>
        <w:tc>
          <w:tcPr>
            <w:tcW w:w="963" w:type="dxa"/>
            <w:gridSpan w:val="2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5" w:type="dxa"/>
            <w:gridSpan w:val="8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5132" w:type="dxa"/>
            <w:gridSpan w:val="7"/>
          </w:tcPr>
          <w:p w:rsidR="00BE3B4E" w:rsidRDefault="00C3333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Педагог-организатор</w:t>
            </w:r>
            <w:r w:rsidR="00BE3B4E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руководители, учителя музыки</w:t>
            </w:r>
          </w:p>
        </w:tc>
      </w:tr>
      <w:tr w:rsidR="00BE3B4E" w:rsidTr="00935C91">
        <w:tc>
          <w:tcPr>
            <w:tcW w:w="7655" w:type="dxa"/>
            <w:gridSpan w:val="2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Экологические субботники </w:t>
            </w:r>
          </w:p>
        </w:tc>
        <w:tc>
          <w:tcPr>
            <w:tcW w:w="963" w:type="dxa"/>
            <w:gridSpan w:val="2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5" w:type="dxa"/>
            <w:gridSpan w:val="8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5132" w:type="dxa"/>
            <w:gridSpan w:val="7"/>
          </w:tcPr>
          <w:p w:rsidR="00BE3B4E" w:rsidRPr="001D78E6" w:rsidRDefault="00C3333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Педагог-организатор</w:t>
            </w:r>
            <w:r w:rsidR="00BE3B4E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BE3B4E" w:rsidTr="00935C91">
        <w:tc>
          <w:tcPr>
            <w:tcW w:w="7655" w:type="dxa"/>
            <w:gridSpan w:val="2"/>
          </w:tcPr>
          <w:p w:rsidR="00BE3B4E" w:rsidRPr="009B79B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земли</w:t>
            </w:r>
          </w:p>
        </w:tc>
        <w:tc>
          <w:tcPr>
            <w:tcW w:w="963" w:type="dxa"/>
            <w:gridSpan w:val="2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5" w:type="dxa"/>
            <w:gridSpan w:val="8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132" w:type="dxa"/>
            <w:gridSpan w:val="7"/>
          </w:tcPr>
          <w:p w:rsidR="00BE3B4E" w:rsidRDefault="00C3333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 </w:t>
            </w:r>
            <w:r w:rsidR="00BE3B4E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BE3B4E" w:rsidTr="00935C91">
        <w:tc>
          <w:tcPr>
            <w:tcW w:w="7655" w:type="dxa"/>
            <w:gridSpan w:val="2"/>
          </w:tcPr>
          <w:p w:rsidR="00BE3B4E" w:rsidRPr="009B79B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день семьи </w:t>
            </w:r>
          </w:p>
        </w:tc>
        <w:tc>
          <w:tcPr>
            <w:tcW w:w="963" w:type="dxa"/>
            <w:gridSpan w:val="2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5" w:type="dxa"/>
            <w:gridSpan w:val="8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</w:tc>
        <w:tc>
          <w:tcPr>
            <w:tcW w:w="5132" w:type="dxa"/>
            <w:gridSpan w:val="7"/>
          </w:tcPr>
          <w:p w:rsidR="00BE3B4E" w:rsidRDefault="00C3333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Педагог-организатор</w:t>
            </w:r>
            <w:r w:rsidR="00BE3B4E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BE3B4E" w:rsidTr="00935C91">
        <w:tc>
          <w:tcPr>
            <w:tcW w:w="7655" w:type="dxa"/>
            <w:gridSpan w:val="2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 xml:space="preserve">День славянской письменности и культуры </w:t>
            </w:r>
          </w:p>
        </w:tc>
        <w:tc>
          <w:tcPr>
            <w:tcW w:w="963" w:type="dxa"/>
            <w:gridSpan w:val="2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5" w:type="dxa"/>
            <w:gridSpan w:val="8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5132" w:type="dxa"/>
            <w:gridSpan w:val="7"/>
          </w:tcPr>
          <w:p w:rsidR="00BE3B4E" w:rsidRPr="001D78E6" w:rsidRDefault="00505F65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 </w:t>
            </w:r>
            <w:r w:rsidR="00BE3B4E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BE3B4E" w:rsidTr="00935C91">
        <w:tc>
          <w:tcPr>
            <w:tcW w:w="7655" w:type="dxa"/>
            <w:gridSpan w:val="2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защиты детей. </w:t>
            </w: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</w:t>
            </w:r>
          </w:p>
        </w:tc>
        <w:tc>
          <w:tcPr>
            <w:tcW w:w="963" w:type="dxa"/>
            <w:gridSpan w:val="2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5" w:type="dxa"/>
            <w:gridSpan w:val="8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5132" w:type="dxa"/>
            <w:gridSpan w:val="7"/>
          </w:tcPr>
          <w:p w:rsidR="00BE3B4E" w:rsidRPr="001D78E6" w:rsidRDefault="00505F65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Педагог-организатор</w:t>
            </w:r>
            <w:r w:rsidR="00BE3B4E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BE3B4E" w:rsidTr="00935C91">
        <w:tc>
          <w:tcPr>
            <w:tcW w:w="7655" w:type="dxa"/>
            <w:gridSpan w:val="2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Мероприятия ко Дню независимости России</w:t>
            </w:r>
          </w:p>
        </w:tc>
        <w:tc>
          <w:tcPr>
            <w:tcW w:w="963" w:type="dxa"/>
            <w:gridSpan w:val="2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5" w:type="dxa"/>
            <w:gridSpan w:val="8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июня (11 июня)</w:t>
            </w:r>
          </w:p>
        </w:tc>
        <w:tc>
          <w:tcPr>
            <w:tcW w:w="5132" w:type="dxa"/>
            <w:gridSpan w:val="7"/>
          </w:tcPr>
          <w:p w:rsidR="00BE3B4E" w:rsidRPr="001D78E6" w:rsidRDefault="00505F65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Педагог-организатор</w:t>
            </w:r>
            <w:r w:rsidR="00BE3B4E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BE3B4E" w:rsidTr="00935C91">
        <w:tc>
          <w:tcPr>
            <w:tcW w:w="7655" w:type="dxa"/>
            <w:gridSpan w:val="2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Размещение тематических выставок</w:t>
            </w:r>
          </w:p>
        </w:tc>
        <w:tc>
          <w:tcPr>
            <w:tcW w:w="963" w:type="dxa"/>
            <w:gridSpan w:val="2"/>
          </w:tcPr>
          <w:p w:rsidR="00BE3B4E" w:rsidRPr="009B79B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5" w:type="dxa"/>
            <w:gridSpan w:val="8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5132" w:type="dxa"/>
            <w:gridSpan w:val="7"/>
          </w:tcPr>
          <w:p w:rsidR="00BE3B4E" w:rsidRDefault="00505F65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3B4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Педагог-организатор</w:t>
            </w:r>
            <w:r w:rsidR="00BE3B4E"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</w:tr>
      <w:tr w:rsidR="00BE3B4E" w:rsidTr="00BE3B4E">
        <w:tc>
          <w:tcPr>
            <w:tcW w:w="15735" w:type="dxa"/>
            <w:gridSpan w:val="19"/>
          </w:tcPr>
          <w:p w:rsidR="00BE3B4E" w:rsidRPr="00FD7DF0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«Юные патриоты России»</w:t>
            </w:r>
          </w:p>
        </w:tc>
      </w:tr>
      <w:tr w:rsidR="00BE3B4E" w:rsidTr="00935C91">
        <w:tc>
          <w:tcPr>
            <w:tcW w:w="7655" w:type="dxa"/>
            <w:gridSpan w:val="2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105" w:type="dxa"/>
            <w:gridSpan w:val="3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1843" w:type="dxa"/>
            <w:gridSpan w:val="7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5132" w:type="dxa"/>
            <w:gridSpan w:val="7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935C91">
        <w:tc>
          <w:tcPr>
            <w:tcW w:w="7655" w:type="dxa"/>
            <w:gridSpan w:val="2"/>
          </w:tcPr>
          <w:p w:rsidR="00BE3B4E" w:rsidRPr="001B108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 в воинские части</w:t>
            </w:r>
          </w:p>
        </w:tc>
        <w:tc>
          <w:tcPr>
            <w:tcW w:w="1105" w:type="dxa"/>
            <w:gridSpan w:val="3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gridSpan w:val="7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5132" w:type="dxa"/>
            <w:gridSpan w:val="7"/>
          </w:tcPr>
          <w:p w:rsidR="00BE3B4E" w:rsidRDefault="00505F65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Педагог-организатор</w:t>
            </w:r>
            <w:r w:rsidR="00BE3B4E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BE3B4E" w:rsidTr="00935C91">
        <w:tc>
          <w:tcPr>
            <w:tcW w:w="7655" w:type="dxa"/>
            <w:gridSpan w:val="2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единых действий, направленны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на патриотическое и гражданское воспитание обучающихся  </w:t>
            </w:r>
          </w:p>
        </w:tc>
        <w:tc>
          <w:tcPr>
            <w:tcW w:w="1105" w:type="dxa"/>
            <w:gridSpan w:val="3"/>
          </w:tcPr>
          <w:p w:rsidR="00BE3B4E" w:rsidRPr="00555F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gridSpan w:val="7"/>
          </w:tcPr>
          <w:p w:rsidR="00BE3B4E" w:rsidRPr="001B108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5132" w:type="dxa"/>
            <w:gridSpan w:val="7"/>
          </w:tcPr>
          <w:p w:rsidR="00BE3B4E" w:rsidRPr="003F5DD4" w:rsidRDefault="00D3516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 </w:t>
            </w:r>
            <w:r w:rsidR="00BE3B4E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BE3B4E" w:rsidTr="00935C91">
        <w:tc>
          <w:tcPr>
            <w:tcW w:w="7655" w:type="dxa"/>
            <w:gridSpan w:val="2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«Д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ень памяти жертв фашизма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05" w:type="dxa"/>
            <w:gridSpan w:val="3"/>
          </w:tcPr>
          <w:p w:rsidR="00BE3B4E" w:rsidRPr="00181AB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gridSpan w:val="7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5132" w:type="dxa"/>
            <w:gridSpan w:val="7"/>
          </w:tcPr>
          <w:p w:rsidR="00BE3B4E" w:rsidRDefault="00D3516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Педагог-организатор</w:t>
            </w:r>
            <w:r w:rsidR="00BE3B4E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BE3B4E" w:rsidTr="00935C91">
        <w:tc>
          <w:tcPr>
            <w:tcW w:w="7655" w:type="dxa"/>
            <w:gridSpan w:val="2"/>
          </w:tcPr>
          <w:p w:rsidR="00BE3B4E" w:rsidRPr="00500BE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начала Нюрнбергского процесса</w:t>
            </w:r>
          </w:p>
        </w:tc>
        <w:tc>
          <w:tcPr>
            <w:tcW w:w="1105" w:type="dxa"/>
            <w:gridSpan w:val="3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gridSpan w:val="7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ноября</w:t>
            </w:r>
          </w:p>
        </w:tc>
        <w:tc>
          <w:tcPr>
            <w:tcW w:w="5132" w:type="dxa"/>
            <w:gridSpan w:val="7"/>
          </w:tcPr>
          <w:p w:rsidR="00BE3B4E" w:rsidRDefault="00D3516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Педагог-организатор</w:t>
            </w:r>
            <w:r w:rsidR="00BE3B4E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руководители, учителя-предметники</w:t>
            </w:r>
          </w:p>
        </w:tc>
      </w:tr>
      <w:tr w:rsidR="00BE3B4E" w:rsidTr="00935C91">
        <w:tc>
          <w:tcPr>
            <w:tcW w:w="7655" w:type="dxa"/>
            <w:gridSpan w:val="2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t>День Неизвестного Солдата</w:t>
            </w:r>
          </w:p>
        </w:tc>
        <w:tc>
          <w:tcPr>
            <w:tcW w:w="1105" w:type="dxa"/>
            <w:gridSpan w:val="3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gridSpan w:val="7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5132" w:type="dxa"/>
            <w:gridSpan w:val="7"/>
          </w:tcPr>
          <w:p w:rsidR="00BE3B4E" w:rsidRDefault="00D3516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Педагог-организатор</w:t>
            </w:r>
            <w:r w:rsidR="00BE3B4E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BE3B4E" w:rsidTr="00935C91">
        <w:tc>
          <w:tcPr>
            <w:tcW w:w="7655" w:type="dxa"/>
            <w:gridSpan w:val="2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1105" w:type="dxa"/>
            <w:gridSpan w:val="3"/>
          </w:tcPr>
          <w:p w:rsidR="00BE3B4E" w:rsidRPr="00181AB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gridSpan w:val="7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5132" w:type="dxa"/>
            <w:gridSpan w:val="7"/>
          </w:tcPr>
          <w:p w:rsidR="00BE3B4E" w:rsidRDefault="00D35164" w:rsidP="00D35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  <w:r w:rsidR="00BE3B4E">
              <w:rPr>
                <w:rFonts w:ascii="Times New Roman" w:hAnsi="Times New Roman" w:cs="Times New Roman"/>
                <w:sz w:val="28"/>
                <w:szCs w:val="28"/>
              </w:rPr>
              <w:t xml:space="preserve">, классные </w:t>
            </w:r>
            <w:r w:rsidR="00BE3B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</w:t>
            </w:r>
          </w:p>
        </w:tc>
      </w:tr>
      <w:tr w:rsidR="00BE3B4E" w:rsidTr="00935C91">
        <w:tc>
          <w:tcPr>
            <w:tcW w:w="7655" w:type="dxa"/>
            <w:gridSpan w:val="2"/>
          </w:tcPr>
          <w:p w:rsidR="00BE3B4E" w:rsidRPr="001A37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 мужества «</w:t>
            </w: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Подвиг блокадного Ленинграда»</w:t>
            </w:r>
          </w:p>
        </w:tc>
        <w:tc>
          <w:tcPr>
            <w:tcW w:w="1105" w:type="dxa"/>
            <w:gridSpan w:val="3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gridSpan w:val="7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5132" w:type="dxa"/>
            <w:gridSpan w:val="7"/>
          </w:tcPr>
          <w:p w:rsidR="00BE3B4E" w:rsidRPr="00CA5EDA" w:rsidRDefault="00D35164" w:rsidP="00D35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  <w:r w:rsidR="00BE3B4E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BE3B4E" w:rsidTr="00935C91">
        <w:tc>
          <w:tcPr>
            <w:tcW w:w="7655" w:type="dxa"/>
            <w:gridSpan w:val="2"/>
          </w:tcPr>
          <w:p w:rsidR="00BE3B4E" w:rsidRPr="001A37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t>Международный день памяти жертв Холокоста</w:t>
            </w:r>
          </w:p>
        </w:tc>
        <w:tc>
          <w:tcPr>
            <w:tcW w:w="1105" w:type="dxa"/>
            <w:gridSpan w:val="3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gridSpan w:val="7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5132" w:type="dxa"/>
            <w:gridSpan w:val="7"/>
          </w:tcPr>
          <w:p w:rsidR="00BE3B4E" w:rsidRDefault="00D3516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Педагог-организатор</w:t>
            </w:r>
            <w:r w:rsidR="00BE3B4E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BE3B4E" w:rsidTr="00935C91">
        <w:tc>
          <w:tcPr>
            <w:tcW w:w="7655" w:type="dxa"/>
            <w:gridSpan w:val="2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7A1">
              <w:rPr>
                <w:rFonts w:ascii="Times New Roman" w:hAnsi="Times New Roman" w:cs="Times New Roman"/>
                <w:sz w:val="28"/>
                <w:szCs w:val="28"/>
              </w:rPr>
              <w:t>Смотр песни и строя</w:t>
            </w:r>
          </w:p>
        </w:tc>
        <w:tc>
          <w:tcPr>
            <w:tcW w:w="1105" w:type="dxa"/>
            <w:gridSpan w:val="3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gridSpan w:val="7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21-22 февраля</w:t>
            </w:r>
          </w:p>
        </w:tc>
        <w:tc>
          <w:tcPr>
            <w:tcW w:w="5132" w:type="dxa"/>
            <w:gridSpan w:val="7"/>
          </w:tcPr>
          <w:p w:rsidR="00BE3B4E" w:rsidRPr="00CA5EDA" w:rsidRDefault="00D3516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Педагог-организатор</w:t>
            </w:r>
            <w:r w:rsidR="00BE3B4E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руководители, преподаватель-организатор ОБЖ, учителя физкультуры</w:t>
            </w:r>
          </w:p>
        </w:tc>
      </w:tr>
      <w:tr w:rsidR="00BE3B4E" w:rsidTr="00935C91">
        <w:tc>
          <w:tcPr>
            <w:tcW w:w="7655" w:type="dxa"/>
            <w:gridSpan w:val="2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2BD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Всероссийские детско-юношеских военно-спортивных игр «Зарница»,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«Победа»</w:t>
            </w:r>
          </w:p>
        </w:tc>
        <w:tc>
          <w:tcPr>
            <w:tcW w:w="1105" w:type="dxa"/>
            <w:gridSpan w:val="3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gridSpan w:val="7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5132" w:type="dxa"/>
            <w:gridSpan w:val="7"/>
          </w:tcPr>
          <w:p w:rsidR="00BE3B4E" w:rsidRDefault="00D3516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 </w:t>
            </w:r>
            <w:r w:rsidR="00BE3B4E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руководители, учителя физкультуры</w:t>
            </w:r>
          </w:p>
        </w:tc>
      </w:tr>
      <w:tr w:rsidR="00BE3B4E" w:rsidTr="00935C91">
        <w:tc>
          <w:tcPr>
            <w:tcW w:w="7655" w:type="dxa"/>
            <w:gridSpan w:val="2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диктант Победы</w:t>
            </w:r>
          </w:p>
        </w:tc>
        <w:tc>
          <w:tcPr>
            <w:tcW w:w="1105" w:type="dxa"/>
            <w:gridSpan w:val="3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gridSpan w:val="7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5132" w:type="dxa"/>
            <w:gridSpan w:val="7"/>
          </w:tcPr>
          <w:p w:rsidR="00BE3B4E" w:rsidRDefault="00D3516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Педагог-организатор</w:t>
            </w:r>
            <w:r w:rsidR="00BE3B4E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BE3B4E" w:rsidTr="00935C91">
        <w:tc>
          <w:tcPr>
            <w:tcW w:w="7655" w:type="dxa"/>
            <w:gridSpan w:val="2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«Вахта памяти»</w:t>
            </w:r>
          </w:p>
        </w:tc>
        <w:tc>
          <w:tcPr>
            <w:tcW w:w="1105" w:type="dxa"/>
            <w:gridSpan w:val="3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gridSpan w:val="7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5132" w:type="dxa"/>
            <w:gridSpan w:val="7"/>
          </w:tcPr>
          <w:p w:rsidR="00BE3B4E" w:rsidRPr="003F5DD4" w:rsidRDefault="00D3516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Педагог-организатор</w:t>
            </w:r>
            <w:r w:rsidR="00BE3B4E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BE3B4E" w:rsidTr="00935C91">
        <w:tc>
          <w:tcPr>
            <w:tcW w:w="7655" w:type="dxa"/>
            <w:gridSpan w:val="2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акция «Читаем детям о войне»</w:t>
            </w:r>
          </w:p>
        </w:tc>
        <w:tc>
          <w:tcPr>
            <w:tcW w:w="1105" w:type="dxa"/>
            <w:gridSpan w:val="3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gridSpan w:val="7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132" w:type="dxa"/>
            <w:gridSpan w:val="7"/>
          </w:tcPr>
          <w:p w:rsidR="00BE3B4E" w:rsidRPr="00CA5EDA" w:rsidRDefault="00D3516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 </w:t>
            </w:r>
            <w:r w:rsidR="00BE3B4E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BE3B4E" w:rsidTr="00935C91">
        <w:tc>
          <w:tcPr>
            <w:tcW w:w="7655" w:type="dxa"/>
            <w:gridSpan w:val="2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«Открытка ветерану»</w:t>
            </w:r>
          </w:p>
        </w:tc>
        <w:tc>
          <w:tcPr>
            <w:tcW w:w="1105" w:type="dxa"/>
            <w:gridSpan w:val="3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gridSpan w:val="7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5132" w:type="dxa"/>
            <w:gridSpan w:val="7"/>
          </w:tcPr>
          <w:p w:rsidR="00BE3B4E" w:rsidRPr="00CA5EDA" w:rsidRDefault="00D3516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Педагог-организатор</w:t>
            </w:r>
            <w:r w:rsidR="00BE3B4E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BE3B4E" w:rsidTr="00935C91">
        <w:tc>
          <w:tcPr>
            <w:tcW w:w="7655" w:type="dxa"/>
            <w:gridSpan w:val="2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Конкурс чтецов, посвящённый Дню Победы</w:t>
            </w:r>
          </w:p>
        </w:tc>
        <w:tc>
          <w:tcPr>
            <w:tcW w:w="1105" w:type="dxa"/>
            <w:gridSpan w:val="3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gridSpan w:val="7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5132" w:type="dxa"/>
            <w:gridSpan w:val="7"/>
          </w:tcPr>
          <w:p w:rsidR="00BE3B4E" w:rsidRPr="00CA5EDA" w:rsidRDefault="00D3516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  <w:r w:rsidR="00BE3B4E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BE3B4E" w:rsidTr="00935C91">
        <w:tc>
          <w:tcPr>
            <w:tcW w:w="7655" w:type="dxa"/>
            <w:gridSpan w:val="2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мужества, посвященные Великой Победе</w:t>
            </w:r>
          </w:p>
        </w:tc>
        <w:tc>
          <w:tcPr>
            <w:tcW w:w="1105" w:type="dxa"/>
            <w:gridSpan w:val="3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gridSpan w:val="7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132" w:type="dxa"/>
            <w:gridSpan w:val="7"/>
          </w:tcPr>
          <w:p w:rsidR="00BE3B4E" w:rsidRPr="00CA5EDA" w:rsidRDefault="00D3516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Педагог-организатор</w:t>
            </w:r>
            <w:r w:rsidR="00BE3B4E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BE3B4E" w:rsidTr="00935C91">
        <w:tc>
          <w:tcPr>
            <w:tcW w:w="7655" w:type="dxa"/>
            <w:gridSpan w:val="2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105" w:type="dxa"/>
            <w:gridSpan w:val="3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gridSpan w:val="7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132" w:type="dxa"/>
            <w:gridSpan w:val="7"/>
          </w:tcPr>
          <w:p w:rsidR="00BE3B4E" w:rsidRPr="00CA5EDA" w:rsidRDefault="00D3516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 </w:t>
            </w:r>
            <w:r w:rsidR="00BE3B4E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BE3B4E" w:rsidTr="00935C91">
        <w:tc>
          <w:tcPr>
            <w:tcW w:w="7655" w:type="dxa"/>
            <w:gridSpan w:val="2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82F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флага РФ</w:t>
            </w:r>
          </w:p>
        </w:tc>
        <w:tc>
          <w:tcPr>
            <w:tcW w:w="1105" w:type="dxa"/>
            <w:gridSpan w:val="3"/>
          </w:tcPr>
          <w:p w:rsidR="00BE3B4E" w:rsidRPr="00181AB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gridSpan w:val="7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мая</w:t>
            </w:r>
          </w:p>
        </w:tc>
        <w:tc>
          <w:tcPr>
            <w:tcW w:w="5132" w:type="dxa"/>
            <w:gridSpan w:val="7"/>
          </w:tcPr>
          <w:p w:rsidR="00BE3B4E" w:rsidRDefault="00D3516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Педагог-организатор</w:t>
            </w:r>
            <w:r w:rsidR="00BE3B4E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BE3B4E" w:rsidTr="00935C91">
        <w:tc>
          <w:tcPr>
            <w:tcW w:w="7655" w:type="dxa"/>
            <w:gridSpan w:val="2"/>
          </w:tcPr>
          <w:p w:rsidR="00BE3B4E" w:rsidRPr="00C1082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350-летие со дня рождения Петра I</w:t>
            </w:r>
          </w:p>
        </w:tc>
        <w:tc>
          <w:tcPr>
            <w:tcW w:w="1105" w:type="dxa"/>
            <w:gridSpan w:val="3"/>
          </w:tcPr>
          <w:p w:rsidR="00BE3B4E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  <w:gridSpan w:val="7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июня</w:t>
            </w:r>
          </w:p>
        </w:tc>
        <w:tc>
          <w:tcPr>
            <w:tcW w:w="5132" w:type="dxa"/>
            <w:gridSpan w:val="7"/>
          </w:tcPr>
          <w:p w:rsidR="00BE3B4E" w:rsidRDefault="00D3516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Педагог-организатор</w:t>
            </w:r>
            <w:r w:rsidR="00BE3B4E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1A2B19" w:rsidTr="00935C91">
        <w:tc>
          <w:tcPr>
            <w:tcW w:w="7655" w:type="dxa"/>
            <w:gridSpan w:val="2"/>
          </w:tcPr>
          <w:p w:rsidR="001A2B19" w:rsidRPr="00DB227A" w:rsidRDefault="001A2B1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Конституции Республики Дагестан</w:t>
            </w:r>
          </w:p>
        </w:tc>
        <w:tc>
          <w:tcPr>
            <w:tcW w:w="1105" w:type="dxa"/>
            <w:gridSpan w:val="3"/>
          </w:tcPr>
          <w:p w:rsidR="001A2B19" w:rsidRDefault="001A2B1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  <w:gridSpan w:val="7"/>
          </w:tcPr>
          <w:p w:rsidR="001A2B19" w:rsidRDefault="001A2B1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июля</w:t>
            </w:r>
          </w:p>
        </w:tc>
        <w:tc>
          <w:tcPr>
            <w:tcW w:w="5132" w:type="dxa"/>
            <w:gridSpan w:val="7"/>
          </w:tcPr>
          <w:p w:rsidR="001A2B19" w:rsidRDefault="00D3516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Педагог-организатор</w:t>
            </w:r>
            <w:r w:rsidR="001A2B19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BE3B4E" w:rsidTr="00BE3B4E">
        <w:tc>
          <w:tcPr>
            <w:tcW w:w="15735" w:type="dxa"/>
            <w:gridSpan w:val="19"/>
          </w:tcPr>
          <w:p w:rsidR="00BE3B4E" w:rsidRPr="00FD7DF0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Модуль «Я выбираю жизнь»</w:t>
            </w:r>
          </w:p>
        </w:tc>
      </w:tr>
      <w:tr w:rsidR="00BE3B4E" w:rsidTr="00BE3B4E">
        <w:tc>
          <w:tcPr>
            <w:tcW w:w="7655" w:type="dxa"/>
            <w:gridSpan w:val="2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  <w:gridSpan w:val="7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  <w:gridSpan w:val="9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15735" w:type="dxa"/>
            <w:gridSpan w:val="19"/>
          </w:tcPr>
          <w:p w:rsidR="00BE3B4E" w:rsidRPr="00CA5EDA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BE3B4E" w:rsidTr="00935C91">
        <w:tc>
          <w:tcPr>
            <w:tcW w:w="8477" w:type="dxa"/>
            <w:gridSpan w:val="3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>, 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 xml:space="preserve">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992" w:type="dxa"/>
            <w:gridSpan w:val="5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4" w:type="dxa"/>
            <w:gridSpan w:val="9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4282" w:type="dxa"/>
            <w:gridSpan w:val="2"/>
          </w:tcPr>
          <w:p w:rsidR="00BE3B4E" w:rsidRPr="00FC33FC" w:rsidRDefault="00D3516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Педагог-организатор</w:t>
            </w:r>
            <w:r w:rsidR="00BE3B4E" w:rsidRPr="00CA5EDA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  <w:r w:rsidR="00BE3B4E">
              <w:rPr>
                <w:rFonts w:ascii="Times New Roman" w:hAnsi="Times New Roman" w:cs="Times New Roman"/>
                <w:sz w:val="28"/>
                <w:szCs w:val="28"/>
              </w:rPr>
              <w:t>, педагоги</w:t>
            </w:r>
          </w:p>
        </w:tc>
      </w:tr>
      <w:tr w:rsidR="00BE3B4E" w:rsidTr="00935C91">
        <w:tc>
          <w:tcPr>
            <w:tcW w:w="8477" w:type="dxa"/>
            <w:gridSpan w:val="3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r w:rsidRPr="00CC3D68">
              <w:rPr>
                <w:rFonts w:ascii="Times New Roman" w:hAnsi="Times New Roman" w:cs="Times New Roman"/>
                <w:sz w:val="28"/>
                <w:szCs w:val="28"/>
              </w:rPr>
              <w:t xml:space="preserve"> «Дети Беслана» </w:t>
            </w:r>
          </w:p>
        </w:tc>
        <w:tc>
          <w:tcPr>
            <w:tcW w:w="992" w:type="dxa"/>
            <w:gridSpan w:val="5"/>
          </w:tcPr>
          <w:p w:rsidR="00BE3B4E" w:rsidRPr="00555F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4" w:type="dxa"/>
            <w:gridSpan w:val="9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</w:t>
            </w:r>
          </w:p>
        </w:tc>
        <w:tc>
          <w:tcPr>
            <w:tcW w:w="4282" w:type="dxa"/>
            <w:gridSpan w:val="2"/>
          </w:tcPr>
          <w:p w:rsidR="00BE3B4E" w:rsidRDefault="00D3516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Педагог-организатор</w:t>
            </w:r>
            <w:r w:rsidR="00BE3B4E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руководители, педагоги</w:t>
            </w:r>
          </w:p>
        </w:tc>
      </w:tr>
      <w:tr w:rsidR="00BE3B4E" w:rsidTr="00935C91">
        <w:tc>
          <w:tcPr>
            <w:tcW w:w="8477" w:type="dxa"/>
            <w:gridSpan w:val="3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35"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992" w:type="dxa"/>
            <w:gridSpan w:val="5"/>
          </w:tcPr>
          <w:p w:rsidR="00BE3B4E" w:rsidRPr="00555F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4" w:type="dxa"/>
            <w:gridSpan w:val="9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сентября</w:t>
            </w:r>
          </w:p>
        </w:tc>
        <w:tc>
          <w:tcPr>
            <w:tcW w:w="4282" w:type="dxa"/>
            <w:gridSpan w:val="2"/>
          </w:tcPr>
          <w:p w:rsidR="00BE3B4E" w:rsidRDefault="00D3516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  <w:r w:rsidR="00BE3B4E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руководители, педагоги</w:t>
            </w:r>
          </w:p>
        </w:tc>
      </w:tr>
      <w:tr w:rsidR="00BE3B4E" w:rsidTr="00935C91">
        <w:tc>
          <w:tcPr>
            <w:tcW w:w="8477" w:type="dxa"/>
            <w:gridSpan w:val="3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еспубликански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 «Урок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мужества»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участием представителей органов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992" w:type="dxa"/>
            <w:gridSpan w:val="5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4" w:type="dxa"/>
            <w:gridSpan w:val="9"/>
          </w:tcPr>
          <w:p w:rsidR="00BE3B4E" w:rsidRPr="001B108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Январь-июнь,</w:t>
            </w:r>
          </w:p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4282" w:type="dxa"/>
            <w:gridSpan w:val="2"/>
          </w:tcPr>
          <w:p w:rsidR="00BE3B4E" w:rsidRPr="003F5DD4" w:rsidRDefault="00D3516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BE3B4E" w:rsidTr="00935C91">
        <w:tc>
          <w:tcPr>
            <w:tcW w:w="8477" w:type="dxa"/>
            <w:gridSpan w:val="3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еспубликанск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конкурс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992" w:type="dxa"/>
            <w:gridSpan w:val="5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4" w:type="dxa"/>
            <w:gridSpan w:val="9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– 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до 30 ноября</w:t>
            </w:r>
          </w:p>
        </w:tc>
        <w:tc>
          <w:tcPr>
            <w:tcW w:w="4282" w:type="dxa"/>
            <w:gridSpan w:val="2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D3516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BE3B4E" w:rsidTr="00935C91">
        <w:tc>
          <w:tcPr>
            <w:tcW w:w="8477" w:type="dxa"/>
            <w:gridSpan w:val="3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38">
              <w:rPr>
                <w:rFonts w:ascii="Times New Roman" w:hAnsi="Times New Roman" w:cs="Times New Roman"/>
                <w:sz w:val="28"/>
                <w:szCs w:val="28"/>
              </w:rPr>
              <w:t>Международный день толерантности</w:t>
            </w:r>
          </w:p>
        </w:tc>
        <w:tc>
          <w:tcPr>
            <w:tcW w:w="992" w:type="dxa"/>
            <w:gridSpan w:val="5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4" w:type="dxa"/>
            <w:gridSpan w:val="9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4282" w:type="dxa"/>
            <w:gridSpan w:val="2"/>
          </w:tcPr>
          <w:p w:rsidR="00BE3B4E" w:rsidRDefault="00D3516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  <w:r w:rsidR="00BE3B4E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BE3B4E" w:rsidTr="00BE3B4E">
        <w:tc>
          <w:tcPr>
            <w:tcW w:w="15735" w:type="dxa"/>
            <w:gridSpan w:val="19"/>
          </w:tcPr>
          <w:p w:rsidR="00BE3B4E" w:rsidRPr="003F5DD4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F24B9A" w:rsidTr="00935C91">
        <w:tc>
          <w:tcPr>
            <w:tcW w:w="7655" w:type="dxa"/>
            <w:gridSpan w:val="2"/>
          </w:tcPr>
          <w:p w:rsidR="00F24B9A" w:rsidRPr="00991D97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963" w:type="dxa"/>
            <w:gridSpan w:val="2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148" w:type="dxa"/>
            <w:gridSpan w:val="14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согласно плану работы социально-психологической службы</w:t>
            </w:r>
          </w:p>
        </w:tc>
        <w:tc>
          <w:tcPr>
            <w:tcW w:w="3969" w:type="dxa"/>
          </w:tcPr>
          <w:p w:rsidR="00F24B9A" w:rsidRPr="003F5DD4" w:rsidRDefault="00D3516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Педагог-организатор</w:t>
            </w:r>
            <w:r w:rsidR="00F24B9A">
              <w:rPr>
                <w:rFonts w:ascii="Times New Roman" w:hAnsi="Times New Roman" w:cs="Times New Roman"/>
                <w:sz w:val="28"/>
                <w:szCs w:val="28"/>
              </w:rPr>
              <w:t>, социально-психологическая служба</w:t>
            </w:r>
          </w:p>
        </w:tc>
      </w:tr>
      <w:tr w:rsidR="00BE3B4E" w:rsidTr="00935C91">
        <w:tc>
          <w:tcPr>
            <w:tcW w:w="7655" w:type="dxa"/>
            <w:gridSpan w:val="2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Всероссийский конкурс социальной рекламы в области формирования здорового и безопасного образа жизни обучающихся «Стиль жизни – здоровье!2021»</w:t>
            </w:r>
          </w:p>
        </w:tc>
        <w:tc>
          <w:tcPr>
            <w:tcW w:w="963" w:type="dxa"/>
            <w:gridSpan w:val="2"/>
          </w:tcPr>
          <w:p w:rsidR="00BE3B4E" w:rsidRPr="00645BE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148" w:type="dxa"/>
            <w:gridSpan w:val="14"/>
          </w:tcPr>
          <w:p w:rsidR="00BE3B4E" w:rsidRPr="00F24B9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B9A">
              <w:rPr>
                <w:rFonts w:ascii="Times New Roman" w:eastAsia="Calibri" w:hAnsi="Times New Roman" w:cs="Times New Roman"/>
                <w:sz w:val="28"/>
                <w:szCs w:val="28"/>
              </w:rPr>
              <w:t>Апрель-ноябрь</w:t>
            </w:r>
          </w:p>
        </w:tc>
        <w:tc>
          <w:tcPr>
            <w:tcW w:w="3969" w:type="dxa"/>
          </w:tcPr>
          <w:p w:rsidR="00BE3B4E" w:rsidRPr="003F5DD4" w:rsidRDefault="00D3516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 </w:t>
            </w:r>
            <w:r w:rsidR="00BE3B4E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F24B9A" w:rsidTr="00935C91">
        <w:tc>
          <w:tcPr>
            <w:tcW w:w="7655" w:type="dxa"/>
            <w:gridSpan w:val="2"/>
          </w:tcPr>
          <w:p w:rsidR="00F24B9A" w:rsidRPr="00555FD2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Всероссийский спортивный онлайн-марафон «Здравствуй, СПОРТ»</w:t>
            </w:r>
          </w:p>
        </w:tc>
        <w:tc>
          <w:tcPr>
            <w:tcW w:w="963" w:type="dxa"/>
            <w:gridSpan w:val="2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148" w:type="dxa"/>
            <w:gridSpan w:val="14"/>
          </w:tcPr>
          <w:p w:rsidR="00F24B9A" w:rsidRPr="005301C0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F24B9A" w:rsidRPr="003F5DD4" w:rsidRDefault="00D3516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Педагог-организатор</w:t>
            </w:r>
            <w:r w:rsidR="00F24B9A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руководители, учителя физической культуры</w:t>
            </w:r>
          </w:p>
        </w:tc>
      </w:tr>
      <w:tr w:rsidR="00F24B9A" w:rsidTr="00935C91">
        <w:tc>
          <w:tcPr>
            <w:tcW w:w="7655" w:type="dxa"/>
            <w:gridSpan w:val="2"/>
          </w:tcPr>
          <w:p w:rsidR="00F24B9A" w:rsidRPr="00555FD2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Фестиваль ГТО</w:t>
            </w:r>
          </w:p>
        </w:tc>
        <w:tc>
          <w:tcPr>
            <w:tcW w:w="963" w:type="dxa"/>
            <w:gridSpan w:val="2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148" w:type="dxa"/>
            <w:gridSpan w:val="14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Март-июнь, январь-февраль</w:t>
            </w:r>
          </w:p>
        </w:tc>
        <w:tc>
          <w:tcPr>
            <w:tcW w:w="3969" w:type="dxa"/>
          </w:tcPr>
          <w:p w:rsidR="00F24B9A" w:rsidRPr="003F5DD4" w:rsidRDefault="00D3516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Педагог-организатор</w:t>
            </w:r>
            <w:r w:rsidR="00F24B9A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руководители, учителя физической культуры</w:t>
            </w:r>
          </w:p>
        </w:tc>
      </w:tr>
      <w:tr w:rsidR="00F24B9A" w:rsidTr="00935C91">
        <w:tc>
          <w:tcPr>
            <w:tcW w:w="7655" w:type="dxa"/>
            <w:gridSpan w:val="2"/>
          </w:tcPr>
          <w:p w:rsidR="00F24B9A" w:rsidRPr="00991D97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713">
              <w:rPr>
                <w:rFonts w:ascii="Times New Roman" w:hAnsi="Times New Roman" w:cs="Times New Roman"/>
                <w:sz w:val="28"/>
                <w:szCs w:val="28"/>
              </w:rPr>
              <w:t>Всемирный день иммунитета</w:t>
            </w:r>
          </w:p>
        </w:tc>
        <w:tc>
          <w:tcPr>
            <w:tcW w:w="963" w:type="dxa"/>
            <w:gridSpan w:val="2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148" w:type="dxa"/>
            <w:gridSpan w:val="14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F24B9A" w:rsidRDefault="00D3516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Педагог-организатор</w:t>
            </w:r>
            <w:r w:rsidR="00F24B9A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руководители, медицинские работники</w:t>
            </w:r>
          </w:p>
        </w:tc>
      </w:tr>
      <w:tr w:rsidR="00584C37" w:rsidTr="00935C91">
        <w:tc>
          <w:tcPr>
            <w:tcW w:w="7655" w:type="dxa"/>
            <w:gridSpan w:val="2"/>
          </w:tcPr>
          <w:p w:rsidR="00584C37" w:rsidRPr="003F5DD4" w:rsidRDefault="00584C37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Республиканский отборочный этап Всероссийского фестиваля «Веселые старты»</w:t>
            </w:r>
          </w:p>
        </w:tc>
        <w:tc>
          <w:tcPr>
            <w:tcW w:w="963" w:type="dxa"/>
            <w:gridSpan w:val="2"/>
          </w:tcPr>
          <w:p w:rsidR="00584C37" w:rsidRPr="003F5DD4" w:rsidRDefault="00584C37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48" w:type="dxa"/>
            <w:gridSpan w:val="14"/>
          </w:tcPr>
          <w:p w:rsidR="00584C37" w:rsidRPr="003F5DD4" w:rsidRDefault="00584C37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584C37" w:rsidRPr="003F5DD4" w:rsidRDefault="00D3516A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 </w:t>
            </w:r>
            <w:r w:rsidR="00584C37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руководители, учителя физической культуры</w:t>
            </w:r>
          </w:p>
        </w:tc>
      </w:tr>
      <w:tr w:rsidR="00F24B9A" w:rsidTr="00935C91">
        <w:tc>
          <w:tcPr>
            <w:tcW w:w="7655" w:type="dxa"/>
            <w:gridSpan w:val="2"/>
          </w:tcPr>
          <w:p w:rsidR="00F24B9A" w:rsidRPr="00991D97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963" w:type="dxa"/>
            <w:gridSpan w:val="2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148" w:type="dxa"/>
            <w:gridSpan w:val="14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F24B9A" w:rsidRPr="003F5DD4" w:rsidRDefault="00D3516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 </w:t>
            </w:r>
            <w:r w:rsidR="00F24B9A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BE3B4E" w:rsidTr="00935C91">
        <w:tc>
          <w:tcPr>
            <w:tcW w:w="7655" w:type="dxa"/>
            <w:gridSpan w:val="2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Неделя антинаркотического просвещения «Живи правильно!»</w:t>
            </w:r>
          </w:p>
        </w:tc>
        <w:tc>
          <w:tcPr>
            <w:tcW w:w="963" w:type="dxa"/>
            <w:gridSpan w:val="2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148" w:type="dxa"/>
            <w:gridSpan w:val="14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BE3B4E" w:rsidRPr="003F5DD4" w:rsidRDefault="00D3516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 </w:t>
            </w:r>
            <w:r w:rsidR="00BE3B4E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руководители, социально-психологическая служба, медицинские работники</w:t>
            </w:r>
          </w:p>
        </w:tc>
      </w:tr>
      <w:tr w:rsidR="00BE3B4E" w:rsidTr="00935C91">
        <w:tc>
          <w:tcPr>
            <w:tcW w:w="7655" w:type="dxa"/>
            <w:gridSpan w:val="2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по антинаркотическому просвещению «Уроки трезвости»</w:t>
            </w:r>
          </w:p>
        </w:tc>
        <w:tc>
          <w:tcPr>
            <w:tcW w:w="963" w:type="dxa"/>
            <w:gridSpan w:val="2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148" w:type="dxa"/>
            <w:gridSpan w:val="14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15735" w:type="dxa"/>
            <w:gridSpan w:val="19"/>
          </w:tcPr>
          <w:p w:rsidR="00BE3B4E" w:rsidRPr="001212CD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«Этнокультурное воспитание»</w:t>
            </w:r>
          </w:p>
        </w:tc>
      </w:tr>
      <w:tr w:rsidR="00BE3B4E" w:rsidTr="00BE3B4E">
        <w:tc>
          <w:tcPr>
            <w:tcW w:w="7655" w:type="dxa"/>
            <w:gridSpan w:val="2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  <w:gridSpan w:val="7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  <w:gridSpan w:val="9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  <w:gridSpan w:val="2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 в школьный музей хлеба</w:t>
            </w:r>
          </w:p>
        </w:tc>
        <w:tc>
          <w:tcPr>
            <w:tcW w:w="1843" w:type="dxa"/>
            <w:gridSpan w:val="7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  <w:gridSpan w:val="9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D3516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  <w:r w:rsidR="00BE3B4E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BE3B4E" w:rsidTr="00BE3B4E">
        <w:tc>
          <w:tcPr>
            <w:tcW w:w="7655" w:type="dxa"/>
            <w:gridSpan w:val="2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единства народов Дагестана</w:t>
            </w:r>
          </w:p>
        </w:tc>
        <w:tc>
          <w:tcPr>
            <w:tcW w:w="1843" w:type="dxa"/>
            <w:gridSpan w:val="7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  <w:gridSpan w:val="9"/>
          </w:tcPr>
          <w:p w:rsidR="00BE3B4E" w:rsidRPr="00927573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3969" w:type="dxa"/>
          </w:tcPr>
          <w:p w:rsidR="00BE3B4E" w:rsidRPr="00B209D2" w:rsidRDefault="00D3516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 </w:t>
            </w:r>
            <w:r w:rsidR="00BE3B4E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BE3B4E" w:rsidTr="00BE3B4E">
        <w:tc>
          <w:tcPr>
            <w:tcW w:w="7655" w:type="dxa"/>
            <w:gridSpan w:val="2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Конкурс чтецов «Я люблю тебя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 мой Дагестан»</w:t>
            </w:r>
          </w:p>
        </w:tc>
        <w:tc>
          <w:tcPr>
            <w:tcW w:w="1843" w:type="dxa"/>
            <w:gridSpan w:val="7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  <w:gridSpan w:val="9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B209D2" w:rsidRDefault="00D3516A" w:rsidP="00D35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Педагог-организатор</w:t>
            </w:r>
            <w:r w:rsidR="00BE3B4E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BE3B4E" w:rsidTr="00BE3B4E">
        <w:tc>
          <w:tcPr>
            <w:tcW w:w="7655" w:type="dxa"/>
            <w:gridSpan w:val="2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573">
              <w:rPr>
                <w:rFonts w:ascii="Times New Roman" w:hAnsi="Times New Roman" w:cs="Times New Roman"/>
                <w:sz w:val="28"/>
                <w:szCs w:val="28"/>
              </w:rPr>
              <w:t>Посещение театров и музеев учащимися образовательных организаций в рамках проекта бесплатного абонемента «Культура - детям Дагестана»</w:t>
            </w:r>
          </w:p>
        </w:tc>
        <w:tc>
          <w:tcPr>
            <w:tcW w:w="1843" w:type="dxa"/>
            <w:gridSpan w:val="7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  <w:gridSpan w:val="9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BE3B4E" w:rsidRPr="00B209D2" w:rsidRDefault="00D3516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Педагог-организатор</w:t>
            </w:r>
            <w:r w:rsidR="00BE3B4E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BE3B4E" w:rsidTr="00BE3B4E">
        <w:tc>
          <w:tcPr>
            <w:tcW w:w="7655" w:type="dxa"/>
            <w:gridSpan w:val="2"/>
          </w:tcPr>
          <w:p w:rsidR="00BE3B4E" w:rsidRPr="00B209D2" w:rsidRDefault="00BE3B4E" w:rsidP="00394DD9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родном языке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«Ценность и красота родного языка»</w:t>
            </w:r>
          </w:p>
        </w:tc>
        <w:tc>
          <w:tcPr>
            <w:tcW w:w="1843" w:type="dxa"/>
            <w:gridSpan w:val="7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  <w:gridSpan w:val="9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BE3B4E" w:rsidRPr="00B209D2" w:rsidRDefault="00D3516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Педагог-организатор</w:t>
            </w:r>
            <w:r w:rsidR="00BE3B4E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BE3B4E" w:rsidTr="00BE3B4E">
        <w:tc>
          <w:tcPr>
            <w:tcW w:w="7655" w:type="dxa"/>
            <w:gridSpan w:val="2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9D2">
              <w:rPr>
                <w:rFonts w:ascii="Times New Roman" w:hAnsi="Times New Roman" w:cs="Times New Roman"/>
                <w:sz w:val="28"/>
                <w:szCs w:val="28"/>
              </w:rPr>
              <w:t>День родного языка</w:t>
            </w:r>
          </w:p>
        </w:tc>
        <w:tc>
          <w:tcPr>
            <w:tcW w:w="1843" w:type="dxa"/>
            <w:gridSpan w:val="7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  <w:gridSpan w:val="9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февраля</w:t>
            </w:r>
          </w:p>
        </w:tc>
        <w:tc>
          <w:tcPr>
            <w:tcW w:w="3969" w:type="dxa"/>
          </w:tcPr>
          <w:p w:rsidR="00BE3B4E" w:rsidRPr="00B209D2" w:rsidRDefault="00D3516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Педагог-организатор</w:t>
            </w:r>
            <w:r w:rsidR="00BE3B4E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BE3B4E" w:rsidTr="00BE3B4E">
        <w:tc>
          <w:tcPr>
            <w:tcW w:w="7655" w:type="dxa"/>
            <w:gridSpan w:val="2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Международный день коренных народов</w:t>
            </w:r>
          </w:p>
        </w:tc>
        <w:tc>
          <w:tcPr>
            <w:tcW w:w="1843" w:type="dxa"/>
            <w:gridSpan w:val="7"/>
          </w:tcPr>
          <w:p w:rsidR="00BE3B4E" w:rsidRDefault="00AA1A3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  <w:gridSpan w:val="9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августа</w:t>
            </w:r>
          </w:p>
        </w:tc>
        <w:tc>
          <w:tcPr>
            <w:tcW w:w="3969" w:type="dxa"/>
          </w:tcPr>
          <w:p w:rsidR="00BE3B4E" w:rsidRDefault="00D3516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  <w:r w:rsidR="00BE3B4E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BE3B4E" w:rsidTr="00BE3B4E">
        <w:tc>
          <w:tcPr>
            <w:tcW w:w="15735" w:type="dxa"/>
            <w:gridSpan w:val="19"/>
          </w:tcPr>
          <w:p w:rsidR="00BE3B4E" w:rsidRPr="001212CD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«Дополнительное образование»</w:t>
            </w:r>
          </w:p>
        </w:tc>
      </w:tr>
      <w:tr w:rsidR="00BE3B4E" w:rsidTr="00BE3B4E">
        <w:tc>
          <w:tcPr>
            <w:tcW w:w="7655" w:type="dxa"/>
            <w:gridSpan w:val="2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Объединение</w:t>
            </w:r>
          </w:p>
        </w:tc>
        <w:tc>
          <w:tcPr>
            <w:tcW w:w="1843" w:type="dxa"/>
            <w:gridSpan w:val="7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  <w:gridSpan w:val="9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15735" w:type="dxa"/>
            <w:gridSpan w:val="19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Техническая направленность</w:t>
            </w:r>
          </w:p>
        </w:tc>
      </w:tr>
      <w:tr w:rsidR="00BE3B4E" w:rsidTr="00BE3B4E">
        <w:tc>
          <w:tcPr>
            <w:tcW w:w="7655" w:type="dxa"/>
            <w:gridSpan w:val="2"/>
          </w:tcPr>
          <w:p w:rsidR="00BE3B4E" w:rsidRPr="00123D83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«Кройка и шитье»</w:t>
            </w:r>
          </w:p>
        </w:tc>
        <w:tc>
          <w:tcPr>
            <w:tcW w:w="1843" w:type="dxa"/>
            <w:gridSpan w:val="7"/>
          </w:tcPr>
          <w:p w:rsidR="00BE3B4E" w:rsidRPr="00AD400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  <w:gridSpan w:val="9"/>
          </w:tcPr>
          <w:p w:rsidR="00BE3B4E" w:rsidRPr="00123D83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123D83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BE3B4E" w:rsidTr="00BE3B4E">
        <w:tc>
          <w:tcPr>
            <w:tcW w:w="15735" w:type="dxa"/>
            <w:gridSpan w:val="19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Физкультурно-спортивная направленность</w:t>
            </w:r>
          </w:p>
        </w:tc>
      </w:tr>
      <w:tr w:rsidR="00BE3B4E" w:rsidTr="00935C91">
        <w:tc>
          <w:tcPr>
            <w:tcW w:w="7655" w:type="dxa"/>
            <w:gridSpan w:val="2"/>
          </w:tcPr>
          <w:p w:rsidR="00BE3B4E" w:rsidRPr="00123D83" w:rsidRDefault="00BE3B4E" w:rsidP="00394D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«Борьба»</w:t>
            </w:r>
          </w:p>
        </w:tc>
        <w:tc>
          <w:tcPr>
            <w:tcW w:w="1105" w:type="dxa"/>
            <w:gridSpan w:val="3"/>
          </w:tcPr>
          <w:p w:rsidR="00BE3B4E" w:rsidRPr="00123D83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126" w:type="dxa"/>
            <w:gridSpan w:val="8"/>
          </w:tcPr>
          <w:p w:rsidR="00BE3B4E" w:rsidRDefault="00BE3B4E" w:rsidP="00394DD9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849" w:type="dxa"/>
            <w:gridSpan w:val="6"/>
          </w:tcPr>
          <w:p w:rsidR="00BE3B4E" w:rsidRDefault="00BE3B4E" w:rsidP="00394DD9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BE3B4E" w:rsidTr="00935C91">
        <w:tc>
          <w:tcPr>
            <w:tcW w:w="7655" w:type="dxa"/>
            <w:gridSpan w:val="2"/>
          </w:tcPr>
          <w:p w:rsidR="00BE3B4E" w:rsidRPr="00123D83" w:rsidRDefault="00BE3B4E" w:rsidP="00394D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«Кикбокинг»</w:t>
            </w:r>
          </w:p>
        </w:tc>
        <w:tc>
          <w:tcPr>
            <w:tcW w:w="1105" w:type="dxa"/>
            <w:gridSpan w:val="3"/>
          </w:tcPr>
          <w:p w:rsidR="00BE3B4E" w:rsidRPr="00123D83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126" w:type="dxa"/>
            <w:gridSpan w:val="8"/>
          </w:tcPr>
          <w:p w:rsidR="00BE3B4E" w:rsidRDefault="00BE3B4E" w:rsidP="00394DD9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849" w:type="dxa"/>
            <w:gridSpan w:val="6"/>
          </w:tcPr>
          <w:p w:rsidR="00BE3B4E" w:rsidRDefault="00BE3B4E" w:rsidP="00394DD9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BE3B4E" w:rsidTr="00935C91">
        <w:tc>
          <w:tcPr>
            <w:tcW w:w="7655" w:type="dxa"/>
            <w:gridSpan w:val="2"/>
          </w:tcPr>
          <w:p w:rsidR="00BE3B4E" w:rsidRPr="00123D83" w:rsidRDefault="00BE3B4E" w:rsidP="00394D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«Дзюдо»</w:t>
            </w:r>
          </w:p>
        </w:tc>
        <w:tc>
          <w:tcPr>
            <w:tcW w:w="1105" w:type="dxa"/>
            <w:gridSpan w:val="3"/>
          </w:tcPr>
          <w:p w:rsidR="00BE3B4E" w:rsidRPr="00123D83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126" w:type="dxa"/>
            <w:gridSpan w:val="8"/>
          </w:tcPr>
          <w:p w:rsidR="00BE3B4E" w:rsidRDefault="00BE3B4E" w:rsidP="00394DD9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849" w:type="dxa"/>
            <w:gridSpan w:val="6"/>
          </w:tcPr>
          <w:p w:rsidR="00BE3B4E" w:rsidRDefault="00BE3B4E" w:rsidP="00394DD9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BE3B4E" w:rsidTr="00935C91">
        <w:tc>
          <w:tcPr>
            <w:tcW w:w="7655" w:type="dxa"/>
            <w:gridSpan w:val="2"/>
          </w:tcPr>
          <w:p w:rsidR="00BE3B4E" w:rsidRPr="00123D83" w:rsidRDefault="00BE3B4E" w:rsidP="00394D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«Ушу-саньда»</w:t>
            </w:r>
          </w:p>
        </w:tc>
        <w:tc>
          <w:tcPr>
            <w:tcW w:w="1105" w:type="dxa"/>
            <w:gridSpan w:val="3"/>
          </w:tcPr>
          <w:p w:rsidR="00BE3B4E" w:rsidRPr="00123D83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126" w:type="dxa"/>
            <w:gridSpan w:val="8"/>
          </w:tcPr>
          <w:p w:rsidR="00BE3B4E" w:rsidRDefault="00BE3B4E" w:rsidP="00394DD9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849" w:type="dxa"/>
            <w:gridSpan w:val="6"/>
          </w:tcPr>
          <w:p w:rsidR="00BE3B4E" w:rsidRDefault="00BE3B4E" w:rsidP="00394DD9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BE3B4E" w:rsidTr="00BE3B4E">
        <w:tc>
          <w:tcPr>
            <w:tcW w:w="15735" w:type="dxa"/>
            <w:gridSpan w:val="19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направленность</w:t>
            </w:r>
          </w:p>
        </w:tc>
      </w:tr>
      <w:tr w:rsidR="00BE3B4E" w:rsidTr="00935C91">
        <w:tc>
          <w:tcPr>
            <w:tcW w:w="7655" w:type="dxa"/>
            <w:gridSpan w:val="2"/>
          </w:tcPr>
          <w:p w:rsidR="00BE3B4E" w:rsidRPr="00123D83" w:rsidRDefault="00BE3B4E" w:rsidP="00394D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«ИЗО-студия»</w:t>
            </w:r>
          </w:p>
        </w:tc>
        <w:tc>
          <w:tcPr>
            <w:tcW w:w="1105" w:type="dxa"/>
            <w:gridSpan w:val="3"/>
          </w:tcPr>
          <w:p w:rsidR="00BE3B4E" w:rsidRPr="00123D83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126" w:type="dxa"/>
            <w:gridSpan w:val="8"/>
          </w:tcPr>
          <w:p w:rsidR="00BE3B4E" w:rsidRDefault="00BE3B4E" w:rsidP="00394DD9"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849" w:type="dxa"/>
            <w:gridSpan w:val="6"/>
          </w:tcPr>
          <w:p w:rsidR="00BE3B4E" w:rsidRDefault="00BE3B4E" w:rsidP="00394DD9">
            <w:r w:rsidRPr="0045216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BE3B4E" w:rsidTr="00935C91">
        <w:tc>
          <w:tcPr>
            <w:tcW w:w="7655" w:type="dxa"/>
            <w:gridSpan w:val="2"/>
          </w:tcPr>
          <w:p w:rsidR="00BE3B4E" w:rsidRPr="00123D83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«Хореография»</w:t>
            </w:r>
          </w:p>
        </w:tc>
        <w:tc>
          <w:tcPr>
            <w:tcW w:w="1105" w:type="dxa"/>
            <w:gridSpan w:val="3"/>
          </w:tcPr>
          <w:p w:rsidR="00BE3B4E" w:rsidRPr="00123D83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126" w:type="dxa"/>
            <w:gridSpan w:val="8"/>
          </w:tcPr>
          <w:p w:rsidR="00BE3B4E" w:rsidRDefault="00BE3B4E" w:rsidP="00394DD9"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849" w:type="dxa"/>
            <w:gridSpan w:val="6"/>
          </w:tcPr>
          <w:p w:rsidR="00BE3B4E" w:rsidRDefault="00BE3B4E" w:rsidP="00394DD9">
            <w:r w:rsidRPr="0045216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BE3B4E" w:rsidTr="00935C91">
        <w:tc>
          <w:tcPr>
            <w:tcW w:w="7655" w:type="dxa"/>
            <w:gridSpan w:val="2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«Вокал»</w:t>
            </w:r>
          </w:p>
        </w:tc>
        <w:tc>
          <w:tcPr>
            <w:tcW w:w="1105" w:type="dxa"/>
            <w:gridSpan w:val="3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126" w:type="dxa"/>
            <w:gridSpan w:val="8"/>
          </w:tcPr>
          <w:p w:rsidR="00BE3B4E" w:rsidRPr="0026003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849" w:type="dxa"/>
            <w:gridSpan w:val="6"/>
          </w:tcPr>
          <w:p w:rsidR="00BE3B4E" w:rsidRPr="0045216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16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BE3B4E" w:rsidTr="00BE3B4E">
        <w:tc>
          <w:tcPr>
            <w:tcW w:w="15735" w:type="dxa"/>
            <w:gridSpan w:val="19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Социально-педагогическая направленность</w:t>
            </w:r>
          </w:p>
        </w:tc>
      </w:tr>
      <w:tr w:rsidR="00BE3B4E" w:rsidTr="00935C91">
        <w:tc>
          <w:tcPr>
            <w:tcW w:w="7655" w:type="dxa"/>
            <w:gridSpan w:val="2"/>
          </w:tcPr>
          <w:p w:rsidR="00BE3B4E" w:rsidRPr="00123D83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«Ораторское мастерство» </w:t>
            </w:r>
          </w:p>
        </w:tc>
        <w:tc>
          <w:tcPr>
            <w:tcW w:w="1105" w:type="dxa"/>
            <w:gridSpan w:val="3"/>
          </w:tcPr>
          <w:p w:rsidR="00BE3B4E" w:rsidRPr="00123D83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126" w:type="dxa"/>
            <w:gridSpan w:val="8"/>
          </w:tcPr>
          <w:p w:rsidR="00BE3B4E" w:rsidRPr="00123D83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849" w:type="dxa"/>
            <w:gridSpan w:val="6"/>
          </w:tcPr>
          <w:p w:rsidR="00BE3B4E" w:rsidRPr="00123D83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BE3B4E" w:rsidTr="00935C91">
        <w:tc>
          <w:tcPr>
            <w:tcW w:w="7655" w:type="dxa"/>
            <w:gridSpan w:val="2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«Журналистика»</w:t>
            </w:r>
          </w:p>
        </w:tc>
        <w:tc>
          <w:tcPr>
            <w:tcW w:w="1105" w:type="dxa"/>
            <w:gridSpan w:val="3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126" w:type="dxa"/>
            <w:gridSpan w:val="8"/>
          </w:tcPr>
          <w:p w:rsidR="00BE3B4E" w:rsidRPr="0026003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849" w:type="dxa"/>
            <w:gridSpan w:val="6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BE3B4E" w:rsidTr="00935C91">
        <w:tc>
          <w:tcPr>
            <w:tcW w:w="7655" w:type="dxa"/>
            <w:gridSpan w:val="2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«Кулинария»</w:t>
            </w:r>
          </w:p>
        </w:tc>
        <w:tc>
          <w:tcPr>
            <w:tcW w:w="1105" w:type="dxa"/>
            <w:gridSpan w:val="3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126" w:type="dxa"/>
            <w:gridSpan w:val="8"/>
          </w:tcPr>
          <w:p w:rsidR="00BE3B4E" w:rsidRPr="0026003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849" w:type="dxa"/>
            <w:gridSpan w:val="6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BE3B4E" w:rsidTr="00BE3B4E">
        <w:tc>
          <w:tcPr>
            <w:tcW w:w="15735" w:type="dxa"/>
            <w:gridSpan w:val="19"/>
          </w:tcPr>
          <w:p w:rsidR="00BE3B4E" w:rsidRPr="00E711B7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1B7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«Детские общественные объединения»</w:t>
            </w:r>
          </w:p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(работа объединений согласно планам работы, включая дни единых действий)</w:t>
            </w:r>
          </w:p>
        </w:tc>
      </w:tr>
      <w:tr w:rsidR="00BE3B4E" w:rsidTr="00935C91">
        <w:tc>
          <w:tcPr>
            <w:tcW w:w="7655" w:type="dxa"/>
            <w:gridSpan w:val="2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389" w:type="dxa"/>
            <w:gridSpan w:val="5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1842" w:type="dxa"/>
            <w:gridSpan w:val="6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4849" w:type="dxa"/>
            <w:gridSpan w:val="6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15735" w:type="dxa"/>
            <w:gridSpan w:val="19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Кадеты</w:t>
            </w:r>
          </w:p>
        </w:tc>
      </w:tr>
      <w:tr w:rsidR="00BE3B4E" w:rsidTr="00935C91">
        <w:tc>
          <w:tcPr>
            <w:tcW w:w="7655" w:type="dxa"/>
            <w:gridSpan w:val="2"/>
          </w:tcPr>
          <w:p w:rsidR="00BE3B4E" w:rsidRPr="002B44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Следственного комитета РД,  музея Следственного комитета</w:t>
            </w:r>
          </w:p>
        </w:tc>
        <w:tc>
          <w:tcPr>
            <w:tcW w:w="1389" w:type="dxa"/>
            <w:gridSpan w:val="5"/>
          </w:tcPr>
          <w:p w:rsidR="00BE3B4E" w:rsidRPr="002B44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842" w:type="dxa"/>
            <w:gridSpan w:val="6"/>
          </w:tcPr>
          <w:p w:rsidR="00BE3B4E" w:rsidRPr="002B44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849" w:type="dxa"/>
            <w:gridSpan w:val="6"/>
          </w:tcPr>
          <w:p w:rsidR="00BE3B4E" w:rsidRPr="00B43384" w:rsidRDefault="007E3EB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  <w:r w:rsidR="00BE3B4E" w:rsidRPr="00B43384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BE3B4E" w:rsidTr="00935C91">
        <w:tc>
          <w:tcPr>
            <w:tcW w:w="7655" w:type="dxa"/>
            <w:gridSpan w:val="2"/>
          </w:tcPr>
          <w:p w:rsidR="00BE3B4E" w:rsidRPr="00B43384" w:rsidRDefault="00BE3B4E" w:rsidP="00394DD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bCs/>
                <w:sz w:val="28"/>
                <w:szCs w:val="28"/>
              </w:rPr>
              <w:t>Учебные занятия с представителями Следственного комитета РД</w:t>
            </w:r>
          </w:p>
        </w:tc>
        <w:tc>
          <w:tcPr>
            <w:tcW w:w="1389" w:type="dxa"/>
            <w:gridSpan w:val="5"/>
          </w:tcPr>
          <w:p w:rsidR="00BE3B4E" w:rsidRPr="00B4338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842" w:type="dxa"/>
            <w:gridSpan w:val="6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4849" w:type="dxa"/>
            <w:gridSpan w:val="6"/>
          </w:tcPr>
          <w:p w:rsidR="00BE3B4E" w:rsidRDefault="00BE3B4E" w:rsidP="00394DD9">
            <w:r w:rsidRPr="000D5F19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7E3EB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D5F19">
              <w:rPr>
                <w:rFonts w:ascii="Times New Roman" w:hAnsi="Times New Roman" w:cs="Times New Roman"/>
                <w:sz w:val="28"/>
                <w:szCs w:val="28"/>
              </w:rPr>
              <w:t xml:space="preserve">ВР, </w:t>
            </w:r>
            <w:r w:rsidR="007E3EBF">
              <w:rPr>
                <w:rFonts w:ascii="Times New Roman" w:hAnsi="Times New Roman" w:cs="Times New Roman"/>
                <w:sz w:val="28"/>
                <w:szCs w:val="28"/>
              </w:rPr>
              <w:t>Педагог-организатор,</w:t>
            </w:r>
            <w:r w:rsidR="007E3EBF" w:rsidRPr="000D5F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935C91">
        <w:tc>
          <w:tcPr>
            <w:tcW w:w="7655" w:type="dxa"/>
            <w:gridSpan w:val="2"/>
          </w:tcPr>
          <w:p w:rsidR="00BE3B4E" w:rsidRPr="00B43384" w:rsidRDefault="00BE3B4E" w:rsidP="00394DD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bCs/>
                <w:sz w:val="28"/>
                <w:szCs w:val="28"/>
              </w:rPr>
              <w:t>Уроки мужества к памятным датам</w:t>
            </w:r>
          </w:p>
        </w:tc>
        <w:tc>
          <w:tcPr>
            <w:tcW w:w="1389" w:type="dxa"/>
            <w:gridSpan w:val="5"/>
          </w:tcPr>
          <w:p w:rsidR="00BE3B4E" w:rsidRPr="00B4338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842" w:type="dxa"/>
            <w:gridSpan w:val="6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849" w:type="dxa"/>
            <w:gridSpan w:val="6"/>
          </w:tcPr>
          <w:p w:rsidR="00BE3B4E" w:rsidRDefault="007E3EBF" w:rsidP="00394DD9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Педагог-организатор</w:t>
            </w:r>
            <w:r w:rsidR="00BE3B4E" w:rsidRPr="000D5F19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BE3B4E" w:rsidTr="00935C91">
        <w:tc>
          <w:tcPr>
            <w:tcW w:w="7655" w:type="dxa"/>
            <w:gridSpan w:val="2"/>
          </w:tcPr>
          <w:p w:rsidR="00BE3B4E" w:rsidRPr="00B4338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bCs/>
                <w:sz w:val="28"/>
                <w:szCs w:val="28"/>
              </w:rPr>
              <w:t>Всероссийская патриотическая молодежная Эстафета добрых дел</w:t>
            </w:r>
          </w:p>
        </w:tc>
        <w:tc>
          <w:tcPr>
            <w:tcW w:w="1389" w:type="dxa"/>
            <w:gridSpan w:val="5"/>
          </w:tcPr>
          <w:p w:rsidR="00BE3B4E" w:rsidRPr="00B4338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842" w:type="dxa"/>
            <w:gridSpan w:val="6"/>
          </w:tcPr>
          <w:p w:rsidR="00BE3B4E" w:rsidRPr="002B44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4849" w:type="dxa"/>
            <w:gridSpan w:val="6"/>
          </w:tcPr>
          <w:p w:rsidR="00BE3B4E" w:rsidRDefault="007E3EBF" w:rsidP="00394DD9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Педагог-организатор,</w:t>
            </w:r>
            <w:r w:rsidR="00BE3B4E" w:rsidRPr="000D5F19"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</w:tr>
      <w:tr w:rsidR="00BE3B4E" w:rsidTr="00935C91">
        <w:tc>
          <w:tcPr>
            <w:tcW w:w="7655" w:type="dxa"/>
            <w:gridSpan w:val="2"/>
          </w:tcPr>
          <w:p w:rsidR="00BE3B4E" w:rsidRPr="00B43384" w:rsidRDefault="00BE3B4E" w:rsidP="00394DD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bCs/>
                <w:sz w:val="28"/>
                <w:szCs w:val="28"/>
              </w:rPr>
              <w:t>Круглый стол «Особенности выявления и расследования преступлений, связанных с вовлечением несовершеннолетних в преступную деятельность»</w:t>
            </w:r>
          </w:p>
        </w:tc>
        <w:tc>
          <w:tcPr>
            <w:tcW w:w="1389" w:type="dxa"/>
            <w:gridSpan w:val="5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842" w:type="dxa"/>
            <w:gridSpan w:val="6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4849" w:type="dxa"/>
            <w:gridSpan w:val="6"/>
          </w:tcPr>
          <w:p w:rsidR="00BE3B4E" w:rsidRDefault="007E3EBF" w:rsidP="00394DD9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Педагог-организатор</w:t>
            </w:r>
            <w:r w:rsidR="00BE3B4E" w:rsidRPr="000D5F19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BE3B4E" w:rsidTr="00935C91">
        <w:tc>
          <w:tcPr>
            <w:tcW w:w="7655" w:type="dxa"/>
            <w:gridSpan w:val="2"/>
          </w:tcPr>
          <w:p w:rsidR="00BE3B4E" w:rsidRPr="00B43384" w:rsidRDefault="00BE3B4E" w:rsidP="00394DD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bCs/>
                <w:sz w:val="28"/>
                <w:szCs w:val="28"/>
              </w:rPr>
              <w:t>Выставка архивных документов «Без срока давности»</w:t>
            </w:r>
          </w:p>
        </w:tc>
        <w:tc>
          <w:tcPr>
            <w:tcW w:w="1389" w:type="dxa"/>
            <w:gridSpan w:val="5"/>
          </w:tcPr>
          <w:p w:rsidR="00BE3B4E" w:rsidRPr="00B4338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842" w:type="dxa"/>
            <w:gridSpan w:val="6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849" w:type="dxa"/>
            <w:gridSpan w:val="6"/>
          </w:tcPr>
          <w:p w:rsidR="00BE3B4E" w:rsidRDefault="007E3EBF" w:rsidP="00394DD9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Педагог-организатор</w:t>
            </w:r>
            <w:r w:rsidR="00BE3B4E" w:rsidRPr="000D5F19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BE3B4E" w:rsidTr="00935C91">
        <w:tc>
          <w:tcPr>
            <w:tcW w:w="7655" w:type="dxa"/>
            <w:gridSpan w:val="2"/>
          </w:tcPr>
          <w:p w:rsidR="00BE3B4E" w:rsidRPr="00B4338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Всероссийская военно-патриотическая спортивная игра «Годен к </w:t>
            </w:r>
            <w:r w:rsidR="00E06C53">
              <w:rPr>
                <w:rFonts w:ascii="Times New Roman" w:hAnsi="Times New Roman" w:cs="Times New Roman"/>
                <w:bCs/>
                <w:sz w:val="28"/>
                <w:szCs w:val="28"/>
              </w:rPr>
              <w:t>строевой»</w:t>
            </w:r>
          </w:p>
        </w:tc>
        <w:tc>
          <w:tcPr>
            <w:tcW w:w="1389" w:type="dxa"/>
            <w:gridSpan w:val="5"/>
          </w:tcPr>
          <w:p w:rsidR="00BE3B4E" w:rsidRPr="00B43384" w:rsidRDefault="007B5726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842" w:type="dxa"/>
            <w:gridSpan w:val="6"/>
          </w:tcPr>
          <w:p w:rsidR="00BE3B4E" w:rsidRPr="002B44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4849" w:type="dxa"/>
            <w:gridSpan w:val="6"/>
          </w:tcPr>
          <w:p w:rsidR="00BE3B4E" w:rsidRDefault="007E3EBF" w:rsidP="00394DD9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Педагог-организатор</w:t>
            </w:r>
            <w:r w:rsidR="00BE3B4E" w:rsidRPr="000D5F19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BE3B4E" w:rsidTr="00935C91">
        <w:tc>
          <w:tcPr>
            <w:tcW w:w="7655" w:type="dxa"/>
            <w:gridSpan w:val="2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Проект «Патриоты Отечества», утвержденный </w:t>
            </w:r>
            <w:r w:rsidRPr="00B4338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Председателем СК России</w:t>
            </w:r>
          </w:p>
        </w:tc>
        <w:tc>
          <w:tcPr>
            <w:tcW w:w="1389" w:type="dxa"/>
            <w:gridSpan w:val="5"/>
          </w:tcPr>
          <w:p w:rsidR="00BE3B4E" w:rsidRPr="00B4338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10-11</w:t>
            </w:r>
          </w:p>
        </w:tc>
        <w:tc>
          <w:tcPr>
            <w:tcW w:w="1842" w:type="dxa"/>
            <w:gridSpan w:val="6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4849" w:type="dxa"/>
            <w:gridSpan w:val="6"/>
          </w:tcPr>
          <w:p w:rsidR="00BE3B4E" w:rsidRDefault="007E3EBF" w:rsidP="00394DD9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Педагог-организатор</w:t>
            </w:r>
            <w:r w:rsidR="00BE3B4E" w:rsidRPr="000D5F19">
              <w:rPr>
                <w:rFonts w:ascii="Times New Roman" w:hAnsi="Times New Roman" w:cs="Times New Roman"/>
                <w:sz w:val="28"/>
                <w:szCs w:val="28"/>
              </w:rPr>
              <w:t xml:space="preserve">, классные </w:t>
            </w:r>
            <w:r w:rsidR="00BE3B4E" w:rsidRPr="000D5F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</w:t>
            </w:r>
          </w:p>
        </w:tc>
      </w:tr>
      <w:tr w:rsidR="00BE3B4E" w:rsidTr="00935C91">
        <w:tc>
          <w:tcPr>
            <w:tcW w:w="7655" w:type="dxa"/>
            <w:gridSpan w:val="2"/>
          </w:tcPr>
          <w:p w:rsidR="00BE3B4E" w:rsidRPr="00B4338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Международная акция «</w:t>
            </w:r>
            <w:r w:rsidRPr="00B43384">
              <w:rPr>
                <w:rFonts w:ascii="Times New Roman" w:hAnsi="Times New Roman" w:cs="Times New Roman"/>
                <w:sz w:val="28"/>
                <w:szCs w:val="28"/>
              </w:rPr>
              <w:t>Аллея Памяти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89" w:type="dxa"/>
            <w:gridSpan w:val="5"/>
          </w:tcPr>
          <w:p w:rsidR="00BE3B4E" w:rsidRPr="00B4338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842" w:type="dxa"/>
            <w:gridSpan w:val="6"/>
          </w:tcPr>
          <w:p w:rsidR="00BE3B4E" w:rsidRPr="002B44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849" w:type="dxa"/>
            <w:gridSpan w:val="6"/>
          </w:tcPr>
          <w:p w:rsidR="00BE3B4E" w:rsidRDefault="007E3EBF" w:rsidP="00394DD9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Педагог-организатор</w:t>
            </w:r>
            <w:r w:rsidR="00BE3B4E" w:rsidRPr="000D5F19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BE3B4E" w:rsidTr="00BE3B4E">
        <w:tc>
          <w:tcPr>
            <w:tcW w:w="15735" w:type="dxa"/>
            <w:gridSpan w:val="19"/>
          </w:tcPr>
          <w:p w:rsidR="00BE3B4E" w:rsidRPr="001212CD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«Волонтерская деятельность»</w:t>
            </w:r>
          </w:p>
        </w:tc>
      </w:tr>
      <w:tr w:rsidR="00BE3B4E" w:rsidTr="00935C91">
        <w:tc>
          <w:tcPr>
            <w:tcW w:w="7484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134" w:type="dxa"/>
            <w:gridSpan w:val="3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1418" w:type="dxa"/>
            <w:gridSpan w:val="7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5699" w:type="dxa"/>
            <w:gridSpan w:val="8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935C91">
        <w:tc>
          <w:tcPr>
            <w:tcW w:w="7484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Благотворительные акции «Подари жизнь» совместно с фондом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имени </w:t>
            </w:r>
            <w:r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ИльманаАлипулатова-младшего «Подарим детям завтра»</w:t>
            </w:r>
          </w:p>
        </w:tc>
        <w:tc>
          <w:tcPr>
            <w:tcW w:w="1134" w:type="dxa"/>
            <w:gridSpan w:val="3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418" w:type="dxa"/>
            <w:gridSpan w:val="7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ение года</w:t>
            </w:r>
          </w:p>
        </w:tc>
        <w:tc>
          <w:tcPr>
            <w:tcW w:w="5699" w:type="dxa"/>
            <w:gridSpan w:val="8"/>
          </w:tcPr>
          <w:p w:rsidR="00BE3B4E" w:rsidRPr="00B923A1" w:rsidRDefault="007E3EB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3B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Педагог-организатор, </w:t>
            </w:r>
            <w:r w:rsidR="00BE3B4E">
              <w:rPr>
                <w:rFonts w:ascii="Times New Roman" w:hAnsi="Times New Roman" w:cs="Times New Roman"/>
                <w:sz w:val="28"/>
                <w:szCs w:val="28"/>
              </w:rPr>
              <w:t>социально-психологическая служба, классные руководители</w:t>
            </w:r>
          </w:p>
        </w:tc>
      </w:tr>
      <w:tr w:rsidR="00BE3B4E" w:rsidTr="00935C91">
        <w:tc>
          <w:tcPr>
            <w:tcW w:w="7484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Волонтерская помощь при организации мероприятий</w:t>
            </w:r>
          </w:p>
        </w:tc>
        <w:tc>
          <w:tcPr>
            <w:tcW w:w="1134" w:type="dxa"/>
            <w:gridSpan w:val="3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418" w:type="dxa"/>
            <w:gridSpan w:val="7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ение года</w:t>
            </w:r>
          </w:p>
        </w:tc>
        <w:tc>
          <w:tcPr>
            <w:tcW w:w="5699" w:type="dxa"/>
            <w:gridSpan w:val="8"/>
          </w:tcPr>
          <w:p w:rsidR="00BE3B4E" w:rsidRDefault="007E3EB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 </w:t>
            </w:r>
            <w:r w:rsidR="00BE3B4E">
              <w:rPr>
                <w:rFonts w:ascii="Times New Roman" w:hAnsi="Times New Roman" w:cs="Times New Roman"/>
                <w:sz w:val="28"/>
                <w:szCs w:val="28"/>
              </w:rPr>
              <w:t>, социально-психологическая служба</w:t>
            </w:r>
          </w:p>
        </w:tc>
      </w:tr>
      <w:tr w:rsidR="00BE3B4E" w:rsidTr="00935C91">
        <w:tc>
          <w:tcPr>
            <w:tcW w:w="7484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EA6">
              <w:rPr>
                <w:rFonts w:ascii="Times New Roman" w:hAnsi="Times New Roman" w:cs="Times New Roman"/>
                <w:sz w:val="28"/>
                <w:szCs w:val="28"/>
              </w:rPr>
              <w:t>Международный день жестовых языков</w:t>
            </w:r>
          </w:p>
        </w:tc>
        <w:tc>
          <w:tcPr>
            <w:tcW w:w="1134" w:type="dxa"/>
            <w:gridSpan w:val="3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418" w:type="dxa"/>
            <w:gridSpan w:val="7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сентября</w:t>
            </w:r>
          </w:p>
        </w:tc>
        <w:tc>
          <w:tcPr>
            <w:tcW w:w="5699" w:type="dxa"/>
            <w:gridSpan w:val="8"/>
          </w:tcPr>
          <w:p w:rsidR="00BE3B4E" w:rsidRDefault="007E3EBF" w:rsidP="00394DD9">
            <w:pPr>
              <w:ind w:left="33" w:right="-1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  <w:r w:rsidR="00BE3B4E">
              <w:rPr>
                <w:rFonts w:ascii="Times New Roman" w:hAnsi="Times New Roman" w:cs="Times New Roman"/>
                <w:sz w:val="28"/>
                <w:szCs w:val="28"/>
              </w:rPr>
              <w:t>, социально-психологическая служба, классные руководители</w:t>
            </w:r>
          </w:p>
        </w:tc>
      </w:tr>
      <w:tr w:rsidR="00BE3B4E" w:rsidTr="00935C91">
        <w:tc>
          <w:tcPr>
            <w:tcW w:w="7484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5D4">
              <w:rPr>
                <w:rFonts w:ascii="Times New Roman" w:hAnsi="Times New Roman" w:cs="Times New Roman"/>
                <w:sz w:val="28"/>
                <w:szCs w:val="28"/>
              </w:rPr>
              <w:t>Международный день глухих</w:t>
            </w:r>
          </w:p>
        </w:tc>
        <w:tc>
          <w:tcPr>
            <w:tcW w:w="1134" w:type="dxa"/>
            <w:gridSpan w:val="3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418" w:type="dxa"/>
            <w:gridSpan w:val="7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сентября</w:t>
            </w:r>
          </w:p>
        </w:tc>
        <w:tc>
          <w:tcPr>
            <w:tcW w:w="5699" w:type="dxa"/>
            <w:gridSpan w:val="8"/>
          </w:tcPr>
          <w:p w:rsidR="00BE3B4E" w:rsidRDefault="007E3EB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Педагог-организатор</w:t>
            </w:r>
            <w:r w:rsidR="00BE3B4E">
              <w:rPr>
                <w:rFonts w:ascii="Times New Roman" w:hAnsi="Times New Roman" w:cs="Times New Roman"/>
                <w:sz w:val="28"/>
                <w:szCs w:val="28"/>
              </w:rPr>
              <w:t>, социально-психологическая служба, классные руководители</w:t>
            </w:r>
          </w:p>
        </w:tc>
      </w:tr>
      <w:tr w:rsidR="00BE3B4E" w:rsidTr="00935C91">
        <w:tc>
          <w:tcPr>
            <w:tcW w:w="7484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Акция «С днем добра и уважения» ко Дню пожилого человека</w:t>
            </w:r>
          </w:p>
        </w:tc>
        <w:tc>
          <w:tcPr>
            <w:tcW w:w="1134" w:type="dxa"/>
            <w:gridSpan w:val="3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418" w:type="dxa"/>
            <w:gridSpan w:val="7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5699" w:type="dxa"/>
            <w:gridSpan w:val="8"/>
          </w:tcPr>
          <w:p w:rsidR="00BE3B4E" w:rsidRPr="00B923A1" w:rsidRDefault="007E3EBF" w:rsidP="007E3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 , социально-психологическая  с</w:t>
            </w:r>
            <w:r w:rsidR="00BE3B4E">
              <w:rPr>
                <w:rFonts w:ascii="Times New Roman" w:hAnsi="Times New Roman" w:cs="Times New Roman"/>
                <w:sz w:val="28"/>
                <w:szCs w:val="28"/>
              </w:rPr>
              <w:t>лужба, классные руководители</w:t>
            </w:r>
          </w:p>
        </w:tc>
      </w:tr>
      <w:tr w:rsidR="00BE3B4E" w:rsidTr="00935C91">
        <w:tc>
          <w:tcPr>
            <w:tcW w:w="7484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54C">
              <w:rPr>
                <w:rFonts w:ascii="Times New Roman" w:hAnsi="Times New Roman" w:cs="Times New Roman"/>
                <w:sz w:val="28"/>
                <w:szCs w:val="28"/>
              </w:rPr>
              <w:t>Международный день детского церебрального паралича</w:t>
            </w:r>
          </w:p>
        </w:tc>
        <w:tc>
          <w:tcPr>
            <w:tcW w:w="1134" w:type="dxa"/>
            <w:gridSpan w:val="3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418" w:type="dxa"/>
            <w:gridSpan w:val="7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октября</w:t>
            </w:r>
          </w:p>
        </w:tc>
        <w:tc>
          <w:tcPr>
            <w:tcW w:w="5699" w:type="dxa"/>
            <w:gridSpan w:val="8"/>
          </w:tcPr>
          <w:p w:rsidR="00BE3B4E" w:rsidRDefault="007E3EB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  <w:r w:rsidR="00BE3B4E">
              <w:rPr>
                <w:rFonts w:ascii="Times New Roman" w:hAnsi="Times New Roman" w:cs="Times New Roman"/>
                <w:sz w:val="28"/>
                <w:szCs w:val="28"/>
              </w:rPr>
              <w:t>, социально-психологическая служба, классные руководители</w:t>
            </w:r>
          </w:p>
        </w:tc>
      </w:tr>
      <w:tr w:rsidR="00BE3B4E" w:rsidTr="00935C91">
        <w:tc>
          <w:tcPr>
            <w:tcW w:w="7484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926"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слепых</w:t>
            </w:r>
          </w:p>
        </w:tc>
        <w:tc>
          <w:tcPr>
            <w:tcW w:w="1134" w:type="dxa"/>
            <w:gridSpan w:val="3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418" w:type="dxa"/>
            <w:gridSpan w:val="7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ноября</w:t>
            </w:r>
          </w:p>
        </w:tc>
        <w:tc>
          <w:tcPr>
            <w:tcW w:w="5699" w:type="dxa"/>
            <w:gridSpan w:val="8"/>
          </w:tcPr>
          <w:p w:rsidR="00BE3B4E" w:rsidRDefault="007E3EB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 </w:t>
            </w:r>
            <w:r w:rsidR="00BE3B4E">
              <w:rPr>
                <w:rFonts w:ascii="Times New Roman" w:hAnsi="Times New Roman" w:cs="Times New Roman"/>
                <w:sz w:val="28"/>
                <w:szCs w:val="28"/>
              </w:rPr>
              <w:t>, социально-психологическая служба, классные руководители</w:t>
            </w:r>
          </w:p>
        </w:tc>
      </w:tr>
      <w:tr w:rsidR="00BE3B4E" w:rsidTr="00935C91">
        <w:tc>
          <w:tcPr>
            <w:tcW w:w="7484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Акция «Поможем бездомным животным»</w:t>
            </w:r>
          </w:p>
        </w:tc>
        <w:tc>
          <w:tcPr>
            <w:tcW w:w="1134" w:type="dxa"/>
            <w:gridSpan w:val="3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418" w:type="dxa"/>
            <w:gridSpan w:val="7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5699" w:type="dxa"/>
            <w:gridSpan w:val="8"/>
          </w:tcPr>
          <w:p w:rsidR="00BE3B4E" w:rsidRPr="00B923A1" w:rsidRDefault="007E3EB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 </w:t>
            </w:r>
            <w:r w:rsidR="00BE3B4E">
              <w:rPr>
                <w:rFonts w:ascii="Times New Roman" w:hAnsi="Times New Roman" w:cs="Times New Roman"/>
                <w:sz w:val="28"/>
                <w:szCs w:val="28"/>
              </w:rPr>
              <w:t>, социально-психологическая служба, классные руководители</w:t>
            </w:r>
          </w:p>
        </w:tc>
      </w:tr>
      <w:tr w:rsidR="00BE3B4E" w:rsidTr="00935C91">
        <w:tc>
          <w:tcPr>
            <w:tcW w:w="7484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волонтера</w:t>
            </w:r>
          </w:p>
        </w:tc>
        <w:tc>
          <w:tcPr>
            <w:tcW w:w="1134" w:type="dxa"/>
            <w:gridSpan w:val="3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418" w:type="dxa"/>
            <w:gridSpan w:val="7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декабря (6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декабря)</w:t>
            </w:r>
          </w:p>
        </w:tc>
        <w:tc>
          <w:tcPr>
            <w:tcW w:w="5699" w:type="dxa"/>
            <w:gridSpan w:val="8"/>
          </w:tcPr>
          <w:p w:rsidR="00BE3B4E" w:rsidRPr="00BE2F64" w:rsidRDefault="007E3EBF" w:rsidP="00394D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Педагог-организатор</w:t>
            </w:r>
            <w:r w:rsidR="00BE3B4E">
              <w:rPr>
                <w:rFonts w:ascii="Times New Roman" w:hAnsi="Times New Roman" w:cs="Times New Roman"/>
                <w:sz w:val="28"/>
                <w:szCs w:val="28"/>
              </w:rPr>
              <w:t xml:space="preserve">, социально-психологическая служба, классные </w:t>
            </w:r>
            <w:r w:rsidR="00BE3B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</w:t>
            </w:r>
          </w:p>
        </w:tc>
      </w:tr>
      <w:tr w:rsidR="00BE3B4E" w:rsidTr="00935C91">
        <w:tc>
          <w:tcPr>
            <w:tcW w:w="7484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Международный День инвалидов</w:t>
            </w:r>
          </w:p>
        </w:tc>
        <w:tc>
          <w:tcPr>
            <w:tcW w:w="1134" w:type="dxa"/>
            <w:gridSpan w:val="3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418" w:type="dxa"/>
            <w:gridSpan w:val="7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5699" w:type="dxa"/>
            <w:gridSpan w:val="8"/>
          </w:tcPr>
          <w:p w:rsidR="00BE3B4E" w:rsidRPr="00B923A1" w:rsidRDefault="007E3EB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 </w:t>
            </w:r>
            <w:r w:rsidR="00BE3B4E">
              <w:rPr>
                <w:rFonts w:ascii="Times New Roman" w:hAnsi="Times New Roman" w:cs="Times New Roman"/>
                <w:sz w:val="28"/>
                <w:szCs w:val="28"/>
              </w:rPr>
              <w:t>, социально-психологическая служба, классные руководители</w:t>
            </w:r>
          </w:p>
        </w:tc>
      </w:tr>
      <w:tr w:rsidR="00BE3B4E" w:rsidTr="00935C91">
        <w:tc>
          <w:tcPr>
            <w:tcW w:w="7484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C9A">
              <w:rPr>
                <w:rFonts w:ascii="Times New Roman" w:hAnsi="Times New Roman" w:cs="Times New Roman"/>
                <w:sz w:val="28"/>
                <w:szCs w:val="28"/>
              </w:rPr>
              <w:t>Всемирный день азбуки Брайля</w:t>
            </w:r>
          </w:p>
        </w:tc>
        <w:tc>
          <w:tcPr>
            <w:tcW w:w="1134" w:type="dxa"/>
            <w:gridSpan w:val="3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418" w:type="dxa"/>
            <w:gridSpan w:val="7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5699" w:type="dxa"/>
            <w:gridSpan w:val="8"/>
          </w:tcPr>
          <w:p w:rsidR="00BE3B4E" w:rsidRDefault="007E3EB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Педагог-организатор</w:t>
            </w:r>
            <w:r w:rsidR="00BE3B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E3B4E">
              <w:rPr>
                <w:rFonts w:ascii="Times New Roman" w:hAnsi="Times New Roman" w:cs="Times New Roman"/>
                <w:sz w:val="28"/>
                <w:szCs w:val="28"/>
              </w:rPr>
              <w:t>социально-психологическая служба, классные руководители</w:t>
            </w:r>
          </w:p>
        </w:tc>
      </w:tr>
      <w:tr w:rsidR="00BE3B4E" w:rsidTr="00935C91">
        <w:tc>
          <w:tcPr>
            <w:tcW w:w="7484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«Милосердие» – волонтерские рейды к пожилым людям</w:t>
            </w:r>
          </w:p>
        </w:tc>
        <w:tc>
          <w:tcPr>
            <w:tcW w:w="1134" w:type="dxa"/>
            <w:gridSpan w:val="3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418" w:type="dxa"/>
            <w:gridSpan w:val="7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5699" w:type="dxa"/>
            <w:gridSpan w:val="8"/>
          </w:tcPr>
          <w:p w:rsidR="00BE3B4E" w:rsidRPr="00B923A1" w:rsidRDefault="007E3EB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Педагог-организатор </w:t>
            </w:r>
            <w:r w:rsidR="00BE3B4E">
              <w:rPr>
                <w:rFonts w:ascii="Times New Roman" w:hAnsi="Times New Roman" w:cs="Times New Roman"/>
                <w:sz w:val="28"/>
                <w:szCs w:val="28"/>
              </w:rPr>
              <w:t>, социально-психологическая служба, классные руководители</w:t>
            </w:r>
          </w:p>
        </w:tc>
      </w:tr>
      <w:tr w:rsidR="00BE3B4E" w:rsidTr="00935C91">
        <w:tc>
          <w:tcPr>
            <w:tcW w:w="7484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Поздравления ветеранов и тружеников тыла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Днем защитника Отечества, с Днем Победы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на дому</w:t>
            </w:r>
          </w:p>
        </w:tc>
        <w:tc>
          <w:tcPr>
            <w:tcW w:w="1134" w:type="dxa"/>
            <w:gridSpan w:val="3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418" w:type="dxa"/>
            <w:gridSpan w:val="7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21-23 февраля,</w:t>
            </w:r>
          </w:p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6-9 мая</w:t>
            </w:r>
          </w:p>
        </w:tc>
        <w:tc>
          <w:tcPr>
            <w:tcW w:w="5699" w:type="dxa"/>
            <w:gridSpan w:val="8"/>
          </w:tcPr>
          <w:p w:rsidR="00BE3B4E" w:rsidRPr="00B923A1" w:rsidRDefault="008E2C27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Педагог-организатор</w:t>
            </w:r>
            <w:r w:rsidR="00BE3B4E">
              <w:rPr>
                <w:rFonts w:ascii="Times New Roman" w:hAnsi="Times New Roman" w:cs="Times New Roman"/>
                <w:sz w:val="28"/>
                <w:szCs w:val="28"/>
              </w:rPr>
              <w:t>, социально-психологическая служба, классные руководители</w:t>
            </w:r>
          </w:p>
        </w:tc>
      </w:tr>
      <w:tr w:rsidR="00BE3B4E" w:rsidTr="00935C91">
        <w:tc>
          <w:tcPr>
            <w:tcW w:w="7484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«Ты – не один»</w:t>
            </w:r>
          </w:p>
        </w:tc>
        <w:tc>
          <w:tcPr>
            <w:tcW w:w="1134" w:type="dxa"/>
            <w:gridSpan w:val="3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418" w:type="dxa"/>
            <w:gridSpan w:val="7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5699" w:type="dxa"/>
            <w:gridSpan w:val="8"/>
          </w:tcPr>
          <w:p w:rsidR="00BE3B4E" w:rsidRDefault="008E2C27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Педагог-организатор</w:t>
            </w:r>
            <w:r w:rsidR="00BE3B4E">
              <w:rPr>
                <w:rFonts w:ascii="Times New Roman" w:hAnsi="Times New Roman" w:cs="Times New Roman"/>
                <w:sz w:val="28"/>
                <w:szCs w:val="28"/>
              </w:rPr>
              <w:t>, социально-психологическая служба, классные руководители</w:t>
            </w:r>
          </w:p>
        </w:tc>
      </w:tr>
      <w:tr w:rsidR="00BE3B4E" w:rsidTr="00935C91">
        <w:trPr>
          <w:trHeight w:val="1373"/>
        </w:trPr>
        <w:tc>
          <w:tcPr>
            <w:tcW w:w="7484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825">
              <w:rPr>
                <w:rFonts w:ascii="Times New Roman" w:hAnsi="Times New Roman" w:cs="Times New Roman"/>
                <w:sz w:val="28"/>
                <w:szCs w:val="28"/>
              </w:rPr>
              <w:t>Международный день борьбы за права инвалидов</w:t>
            </w:r>
          </w:p>
        </w:tc>
        <w:tc>
          <w:tcPr>
            <w:tcW w:w="1134" w:type="dxa"/>
            <w:gridSpan w:val="3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418" w:type="dxa"/>
            <w:gridSpan w:val="7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мая</w:t>
            </w:r>
          </w:p>
        </w:tc>
        <w:tc>
          <w:tcPr>
            <w:tcW w:w="5699" w:type="dxa"/>
            <w:gridSpan w:val="8"/>
          </w:tcPr>
          <w:p w:rsidR="00BE3B4E" w:rsidRDefault="008E2C27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Педагог-организатор</w:t>
            </w:r>
            <w:r w:rsidR="003D096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E3B4E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социально-психологическая служба, классные руководители</w:t>
            </w:r>
          </w:p>
        </w:tc>
      </w:tr>
    </w:tbl>
    <w:p w:rsidR="00BE3B4E" w:rsidRPr="00A41646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sectPr w:rsidR="00BE3B4E" w:rsidRPr="00A41646" w:rsidSect="00A86CB7">
      <w:footerReference w:type="default" r:id="rId10"/>
      <w:pgSz w:w="16838" w:h="11906" w:orient="landscape"/>
      <w:pgMar w:top="567" w:right="567" w:bottom="567" w:left="567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6134" w:rsidRDefault="00106134" w:rsidP="00DD4C43">
      <w:pPr>
        <w:spacing w:after="0" w:line="240" w:lineRule="auto"/>
      </w:pPr>
      <w:r>
        <w:separator/>
      </w:r>
    </w:p>
  </w:endnote>
  <w:endnote w:type="continuationSeparator" w:id="1">
    <w:p w:rsidR="00106134" w:rsidRDefault="00106134" w:rsidP="00DD4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77628127"/>
      <w:docPartObj>
        <w:docPartGallery w:val="Page Numbers (Bottom of Page)"/>
        <w:docPartUnique/>
      </w:docPartObj>
    </w:sdtPr>
    <w:sdtContent>
      <w:p w:rsidR="00097046" w:rsidRDefault="006D0959">
        <w:pPr>
          <w:pStyle w:val="a8"/>
          <w:jc w:val="center"/>
        </w:pPr>
        <w:fldSimple w:instr="PAGE   \* MERGEFORMAT">
          <w:r w:rsidR="003B5DD5">
            <w:rPr>
              <w:noProof/>
            </w:rPr>
            <w:t>1</w:t>
          </w:r>
        </w:fldSimple>
      </w:p>
    </w:sdtContent>
  </w:sdt>
  <w:p w:rsidR="00097046" w:rsidRDefault="0009704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6134" w:rsidRDefault="00106134" w:rsidP="00DD4C43">
      <w:pPr>
        <w:spacing w:after="0" w:line="240" w:lineRule="auto"/>
      </w:pPr>
      <w:r>
        <w:separator/>
      </w:r>
    </w:p>
  </w:footnote>
  <w:footnote w:type="continuationSeparator" w:id="1">
    <w:p w:rsidR="00106134" w:rsidRDefault="00106134" w:rsidP="00DD4C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EB76AB"/>
    <w:multiLevelType w:val="hybridMultilevel"/>
    <w:tmpl w:val="AE9ABA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characterSpacingControl w:val="doNotCompress"/>
  <w:hdrShapeDefaults>
    <o:shapedefaults v:ext="edit" spidmax="113666"/>
  </w:hdrShapeDefaults>
  <w:footnotePr>
    <w:footnote w:id="0"/>
    <w:footnote w:id="1"/>
  </w:footnotePr>
  <w:endnotePr>
    <w:endnote w:id="0"/>
    <w:endnote w:id="1"/>
  </w:endnotePr>
  <w:compat/>
  <w:rsids>
    <w:rsidRoot w:val="007A6779"/>
    <w:rsid w:val="00001061"/>
    <w:rsid w:val="000078C6"/>
    <w:rsid w:val="00015F5D"/>
    <w:rsid w:val="0002166E"/>
    <w:rsid w:val="000225E1"/>
    <w:rsid w:val="00023BD2"/>
    <w:rsid w:val="000252D6"/>
    <w:rsid w:val="00025526"/>
    <w:rsid w:val="00027243"/>
    <w:rsid w:val="000307C8"/>
    <w:rsid w:val="0004231F"/>
    <w:rsid w:val="00056F8C"/>
    <w:rsid w:val="00057D07"/>
    <w:rsid w:val="0006113B"/>
    <w:rsid w:val="00061190"/>
    <w:rsid w:val="00061D36"/>
    <w:rsid w:val="000701BC"/>
    <w:rsid w:val="000949A9"/>
    <w:rsid w:val="0009556C"/>
    <w:rsid w:val="00097046"/>
    <w:rsid w:val="000B2B9B"/>
    <w:rsid w:val="000B48A1"/>
    <w:rsid w:val="000D3E13"/>
    <w:rsid w:val="000F5AA7"/>
    <w:rsid w:val="00103361"/>
    <w:rsid w:val="00106134"/>
    <w:rsid w:val="001176F8"/>
    <w:rsid w:val="00133D0E"/>
    <w:rsid w:val="001434C1"/>
    <w:rsid w:val="00144E17"/>
    <w:rsid w:val="0015076A"/>
    <w:rsid w:val="00151AB2"/>
    <w:rsid w:val="00155EF1"/>
    <w:rsid w:val="001600EF"/>
    <w:rsid w:val="00160392"/>
    <w:rsid w:val="00166CC2"/>
    <w:rsid w:val="00170B34"/>
    <w:rsid w:val="00174220"/>
    <w:rsid w:val="0017690E"/>
    <w:rsid w:val="00187790"/>
    <w:rsid w:val="001907B1"/>
    <w:rsid w:val="00191B14"/>
    <w:rsid w:val="00193D29"/>
    <w:rsid w:val="001A2B19"/>
    <w:rsid w:val="001C6F54"/>
    <w:rsid w:val="001D1ED3"/>
    <w:rsid w:val="001D49CF"/>
    <w:rsid w:val="001D7961"/>
    <w:rsid w:val="001E2FEE"/>
    <w:rsid w:val="0020797A"/>
    <w:rsid w:val="002108D0"/>
    <w:rsid w:val="002143E9"/>
    <w:rsid w:val="0021619B"/>
    <w:rsid w:val="00217648"/>
    <w:rsid w:val="002200BC"/>
    <w:rsid w:val="0023050E"/>
    <w:rsid w:val="002428BC"/>
    <w:rsid w:val="0024486C"/>
    <w:rsid w:val="002520FB"/>
    <w:rsid w:val="0026379F"/>
    <w:rsid w:val="00271587"/>
    <w:rsid w:val="00271886"/>
    <w:rsid w:val="00275CC7"/>
    <w:rsid w:val="00294D0F"/>
    <w:rsid w:val="0029596C"/>
    <w:rsid w:val="002A12C8"/>
    <w:rsid w:val="002A6242"/>
    <w:rsid w:val="002B29B3"/>
    <w:rsid w:val="002C4D60"/>
    <w:rsid w:val="002D2925"/>
    <w:rsid w:val="002E7E59"/>
    <w:rsid w:val="002F359F"/>
    <w:rsid w:val="00307B58"/>
    <w:rsid w:val="00321BE4"/>
    <w:rsid w:val="00345501"/>
    <w:rsid w:val="00361FD7"/>
    <w:rsid w:val="00391FAB"/>
    <w:rsid w:val="00394010"/>
    <w:rsid w:val="00394DD9"/>
    <w:rsid w:val="00395C41"/>
    <w:rsid w:val="003A1331"/>
    <w:rsid w:val="003A177D"/>
    <w:rsid w:val="003A34AE"/>
    <w:rsid w:val="003A415D"/>
    <w:rsid w:val="003A7B94"/>
    <w:rsid w:val="003B5DD5"/>
    <w:rsid w:val="003C2A39"/>
    <w:rsid w:val="003D0966"/>
    <w:rsid w:val="003E103C"/>
    <w:rsid w:val="003E5994"/>
    <w:rsid w:val="00404610"/>
    <w:rsid w:val="004122E7"/>
    <w:rsid w:val="004153F4"/>
    <w:rsid w:val="0042392B"/>
    <w:rsid w:val="00423D09"/>
    <w:rsid w:val="0042782F"/>
    <w:rsid w:val="004331E9"/>
    <w:rsid w:val="00436FA8"/>
    <w:rsid w:val="00441FC6"/>
    <w:rsid w:val="0044253A"/>
    <w:rsid w:val="0045554C"/>
    <w:rsid w:val="00457ECE"/>
    <w:rsid w:val="004722F1"/>
    <w:rsid w:val="0047718A"/>
    <w:rsid w:val="004871BF"/>
    <w:rsid w:val="00487BF7"/>
    <w:rsid w:val="00495E38"/>
    <w:rsid w:val="004A7A00"/>
    <w:rsid w:val="004B0C09"/>
    <w:rsid w:val="004C14A3"/>
    <w:rsid w:val="004E6768"/>
    <w:rsid w:val="004E781F"/>
    <w:rsid w:val="00500A7A"/>
    <w:rsid w:val="00505F65"/>
    <w:rsid w:val="00506CCF"/>
    <w:rsid w:val="005134B3"/>
    <w:rsid w:val="00514E55"/>
    <w:rsid w:val="00520E2C"/>
    <w:rsid w:val="00521C66"/>
    <w:rsid w:val="005334D0"/>
    <w:rsid w:val="00542073"/>
    <w:rsid w:val="00544C0E"/>
    <w:rsid w:val="005559E7"/>
    <w:rsid w:val="00560A71"/>
    <w:rsid w:val="00561C9D"/>
    <w:rsid w:val="00563533"/>
    <w:rsid w:val="00574B7E"/>
    <w:rsid w:val="0057682F"/>
    <w:rsid w:val="00584C37"/>
    <w:rsid w:val="00585308"/>
    <w:rsid w:val="005A65F8"/>
    <w:rsid w:val="005B2398"/>
    <w:rsid w:val="005C0C92"/>
    <w:rsid w:val="005D66B1"/>
    <w:rsid w:val="005E4DC5"/>
    <w:rsid w:val="005F41D8"/>
    <w:rsid w:val="005F72C3"/>
    <w:rsid w:val="00610D8B"/>
    <w:rsid w:val="00616640"/>
    <w:rsid w:val="00625BF1"/>
    <w:rsid w:val="00630B56"/>
    <w:rsid w:val="00636347"/>
    <w:rsid w:val="00656767"/>
    <w:rsid w:val="006567ED"/>
    <w:rsid w:val="00660E0A"/>
    <w:rsid w:val="00680DB8"/>
    <w:rsid w:val="00687827"/>
    <w:rsid w:val="00693329"/>
    <w:rsid w:val="006A0AE2"/>
    <w:rsid w:val="006A1630"/>
    <w:rsid w:val="006B1D3A"/>
    <w:rsid w:val="006B504E"/>
    <w:rsid w:val="006D0959"/>
    <w:rsid w:val="006D79B0"/>
    <w:rsid w:val="006F0452"/>
    <w:rsid w:val="006F0E2C"/>
    <w:rsid w:val="00700BE9"/>
    <w:rsid w:val="00706FEE"/>
    <w:rsid w:val="00710761"/>
    <w:rsid w:val="00712D42"/>
    <w:rsid w:val="00715E79"/>
    <w:rsid w:val="00716AE9"/>
    <w:rsid w:val="00721B16"/>
    <w:rsid w:val="007230BD"/>
    <w:rsid w:val="007236F8"/>
    <w:rsid w:val="00724410"/>
    <w:rsid w:val="00730E8C"/>
    <w:rsid w:val="00734E58"/>
    <w:rsid w:val="00746C13"/>
    <w:rsid w:val="00746C14"/>
    <w:rsid w:val="00752ACE"/>
    <w:rsid w:val="00767E0F"/>
    <w:rsid w:val="00775548"/>
    <w:rsid w:val="007A6779"/>
    <w:rsid w:val="007B059B"/>
    <w:rsid w:val="007B45BA"/>
    <w:rsid w:val="007B4FB5"/>
    <w:rsid w:val="007B5726"/>
    <w:rsid w:val="007C6425"/>
    <w:rsid w:val="007E3EBF"/>
    <w:rsid w:val="007E690D"/>
    <w:rsid w:val="007E7378"/>
    <w:rsid w:val="007F3D67"/>
    <w:rsid w:val="007F7AFA"/>
    <w:rsid w:val="0080448D"/>
    <w:rsid w:val="00804AE9"/>
    <w:rsid w:val="00805000"/>
    <w:rsid w:val="008113A3"/>
    <w:rsid w:val="00814BA4"/>
    <w:rsid w:val="008171AF"/>
    <w:rsid w:val="00821AF4"/>
    <w:rsid w:val="00823A37"/>
    <w:rsid w:val="008275F2"/>
    <w:rsid w:val="008340D3"/>
    <w:rsid w:val="00834A52"/>
    <w:rsid w:val="008418E6"/>
    <w:rsid w:val="00843E48"/>
    <w:rsid w:val="00844985"/>
    <w:rsid w:val="00844E01"/>
    <w:rsid w:val="00854C78"/>
    <w:rsid w:val="0086546D"/>
    <w:rsid w:val="00865875"/>
    <w:rsid w:val="008677C3"/>
    <w:rsid w:val="008827AF"/>
    <w:rsid w:val="00884B92"/>
    <w:rsid w:val="00892685"/>
    <w:rsid w:val="008A0FE3"/>
    <w:rsid w:val="008C2A98"/>
    <w:rsid w:val="008C6752"/>
    <w:rsid w:val="008D2F19"/>
    <w:rsid w:val="008E2C27"/>
    <w:rsid w:val="00903894"/>
    <w:rsid w:val="0090476E"/>
    <w:rsid w:val="00911142"/>
    <w:rsid w:val="0091603A"/>
    <w:rsid w:val="00917302"/>
    <w:rsid w:val="00921675"/>
    <w:rsid w:val="009238F3"/>
    <w:rsid w:val="0092771A"/>
    <w:rsid w:val="00935C91"/>
    <w:rsid w:val="00945205"/>
    <w:rsid w:val="00955237"/>
    <w:rsid w:val="00965965"/>
    <w:rsid w:val="0096626C"/>
    <w:rsid w:val="00966492"/>
    <w:rsid w:val="00975E0C"/>
    <w:rsid w:val="009828E3"/>
    <w:rsid w:val="00982A02"/>
    <w:rsid w:val="00983252"/>
    <w:rsid w:val="00983D86"/>
    <w:rsid w:val="009B3D0F"/>
    <w:rsid w:val="009B4584"/>
    <w:rsid w:val="009B7A0E"/>
    <w:rsid w:val="009B7C56"/>
    <w:rsid w:val="009B7DFF"/>
    <w:rsid w:val="009C62F5"/>
    <w:rsid w:val="009C685D"/>
    <w:rsid w:val="009E0C63"/>
    <w:rsid w:val="009E7F57"/>
    <w:rsid w:val="009F5762"/>
    <w:rsid w:val="00A2133F"/>
    <w:rsid w:val="00A26E57"/>
    <w:rsid w:val="00A3043A"/>
    <w:rsid w:val="00A30A10"/>
    <w:rsid w:val="00A37F07"/>
    <w:rsid w:val="00A41646"/>
    <w:rsid w:val="00A436AD"/>
    <w:rsid w:val="00A46C9A"/>
    <w:rsid w:val="00A53A9B"/>
    <w:rsid w:val="00A67427"/>
    <w:rsid w:val="00A674DA"/>
    <w:rsid w:val="00A73F18"/>
    <w:rsid w:val="00A77045"/>
    <w:rsid w:val="00A804CF"/>
    <w:rsid w:val="00A86CB7"/>
    <w:rsid w:val="00A915EC"/>
    <w:rsid w:val="00AA1A3A"/>
    <w:rsid w:val="00AB25BD"/>
    <w:rsid w:val="00AC17A0"/>
    <w:rsid w:val="00AC1D88"/>
    <w:rsid w:val="00AC1F0A"/>
    <w:rsid w:val="00AD23CD"/>
    <w:rsid w:val="00AD2E9B"/>
    <w:rsid w:val="00AD75AA"/>
    <w:rsid w:val="00B133C3"/>
    <w:rsid w:val="00B15C7A"/>
    <w:rsid w:val="00B20258"/>
    <w:rsid w:val="00B218A8"/>
    <w:rsid w:val="00B227AD"/>
    <w:rsid w:val="00B24F94"/>
    <w:rsid w:val="00B26660"/>
    <w:rsid w:val="00B35230"/>
    <w:rsid w:val="00B36650"/>
    <w:rsid w:val="00B46467"/>
    <w:rsid w:val="00B51961"/>
    <w:rsid w:val="00B51B8E"/>
    <w:rsid w:val="00B56FB5"/>
    <w:rsid w:val="00B57E1B"/>
    <w:rsid w:val="00B63573"/>
    <w:rsid w:val="00B64486"/>
    <w:rsid w:val="00B73887"/>
    <w:rsid w:val="00B81F30"/>
    <w:rsid w:val="00B93BA8"/>
    <w:rsid w:val="00BA7682"/>
    <w:rsid w:val="00BB0E08"/>
    <w:rsid w:val="00BB786D"/>
    <w:rsid w:val="00BC02B0"/>
    <w:rsid w:val="00BC459C"/>
    <w:rsid w:val="00BE3B4E"/>
    <w:rsid w:val="00BE7B90"/>
    <w:rsid w:val="00BF3B8B"/>
    <w:rsid w:val="00BF4E8D"/>
    <w:rsid w:val="00C05707"/>
    <w:rsid w:val="00C101E3"/>
    <w:rsid w:val="00C17437"/>
    <w:rsid w:val="00C17AD9"/>
    <w:rsid w:val="00C2271B"/>
    <w:rsid w:val="00C31BAC"/>
    <w:rsid w:val="00C3299F"/>
    <w:rsid w:val="00C33334"/>
    <w:rsid w:val="00C346FE"/>
    <w:rsid w:val="00C4167E"/>
    <w:rsid w:val="00C47C93"/>
    <w:rsid w:val="00C55567"/>
    <w:rsid w:val="00C5560E"/>
    <w:rsid w:val="00C55C98"/>
    <w:rsid w:val="00C5784F"/>
    <w:rsid w:val="00C62395"/>
    <w:rsid w:val="00C70740"/>
    <w:rsid w:val="00C714EE"/>
    <w:rsid w:val="00C743B4"/>
    <w:rsid w:val="00C901A2"/>
    <w:rsid w:val="00C94796"/>
    <w:rsid w:val="00CA3074"/>
    <w:rsid w:val="00CA5486"/>
    <w:rsid w:val="00CB6DF7"/>
    <w:rsid w:val="00CC5E8C"/>
    <w:rsid w:val="00CD41C5"/>
    <w:rsid w:val="00CD5A5B"/>
    <w:rsid w:val="00CD6ED1"/>
    <w:rsid w:val="00CE059E"/>
    <w:rsid w:val="00CE4E67"/>
    <w:rsid w:val="00CE6013"/>
    <w:rsid w:val="00CE6406"/>
    <w:rsid w:val="00D02CC8"/>
    <w:rsid w:val="00D2673C"/>
    <w:rsid w:val="00D27AF8"/>
    <w:rsid w:val="00D32049"/>
    <w:rsid w:val="00D32D8B"/>
    <w:rsid w:val="00D35164"/>
    <w:rsid w:val="00D3516A"/>
    <w:rsid w:val="00D42881"/>
    <w:rsid w:val="00D6429E"/>
    <w:rsid w:val="00D724B4"/>
    <w:rsid w:val="00D7633B"/>
    <w:rsid w:val="00D85D56"/>
    <w:rsid w:val="00D952D5"/>
    <w:rsid w:val="00DA4A19"/>
    <w:rsid w:val="00DB1C59"/>
    <w:rsid w:val="00DB1E95"/>
    <w:rsid w:val="00DC53A8"/>
    <w:rsid w:val="00DD4C43"/>
    <w:rsid w:val="00DD6326"/>
    <w:rsid w:val="00DF14CC"/>
    <w:rsid w:val="00DF252E"/>
    <w:rsid w:val="00DF4EBC"/>
    <w:rsid w:val="00DF775A"/>
    <w:rsid w:val="00E057DF"/>
    <w:rsid w:val="00E06C53"/>
    <w:rsid w:val="00E14C83"/>
    <w:rsid w:val="00E2167B"/>
    <w:rsid w:val="00E41AA5"/>
    <w:rsid w:val="00E4466F"/>
    <w:rsid w:val="00E50015"/>
    <w:rsid w:val="00E5057A"/>
    <w:rsid w:val="00E54737"/>
    <w:rsid w:val="00E550BA"/>
    <w:rsid w:val="00E55D56"/>
    <w:rsid w:val="00E66C82"/>
    <w:rsid w:val="00E96BAC"/>
    <w:rsid w:val="00EA10DC"/>
    <w:rsid w:val="00EA566C"/>
    <w:rsid w:val="00EB2279"/>
    <w:rsid w:val="00EC1DF7"/>
    <w:rsid w:val="00EC306E"/>
    <w:rsid w:val="00EC4C38"/>
    <w:rsid w:val="00EC5066"/>
    <w:rsid w:val="00ED3EB4"/>
    <w:rsid w:val="00EE1E2C"/>
    <w:rsid w:val="00EF42BD"/>
    <w:rsid w:val="00EF641F"/>
    <w:rsid w:val="00F0663D"/>
    <w:rsid w:val="00F07BBB"/>
    <w:rsid w:val="00F15C60"/>
    <w:rsid w:val="00F21A30"/>
    <w:rsid w:val="00F23A01"/>
    <w:rsid w:val="00F24B9A"/>
    <w:rsid w:val="00F255D0"/>
    <w:rsid w:val="00F26F81"/>
    <w:rsid w:val="00F31D91"/>
    <w:rsid w:val="00F33516"/>
    <w:rsid w:val="00F60C0A"/>
    <w:rsid w:val="00F62D60"/>
    <w:rsid w:val="00F677EE"/>
    <w:rsid w:val="00F71342"/>
    <w:rsid w:val="00F72052"/>
    <w:rsid w:val="00F739DE"/>
    <w:rsid w:val="00FA4908"/>
    <w:rsid w:val="00FA4E61"/>
    <w:rsid w:val="00FB018E"/>
    <w:rsid w:val="00FB28FD"/>
    <w:rsid w:val="00FB336F"/>
    <w:rsid w:val="00FB472C"/>
    <w:rsid w:val="00FC11E1"/>
    <w:rsid w:val="00FC294E"/>
    <w:rsid w:val="00FE5D16"/>
    <w:rsid w:val="00FE7C2B"/>
    <w:rsid w:val="00FF5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HTML Cit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1E3"/>
  </w:style>
  <w:style w:type="paragraph" w:styleId="1">
    <w:name w:val="heading 1"/>
    <w:basedOn w:val="a"/>
    <w:next w:val="a"/>
    <w:link w:val="10"/>
    <w:uiPriority w:val="9"/>
    <w:qFormat/>
    <w:rsid w:val="00A4164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A41646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A4164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A4164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A41646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CB6DF7"/>
    <w:pPr>
      <w:ind w:left="720"/>
      <w:contextualSpacing/>
    </w:pPr>
  </w:style>
  <w:style w:type="table" w:styleId="a5">
    <w:name w:val="Table Grid"/>
    <w:basedOn w:val="a1"/>
    <w:uiPriority w:val="39"/>
    <w:rsid w:val="00C057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D4C43"/>
  </w:style>
  <w:style w:type="paragraph" w:styleId="a8">
    <w:name w:val="footer"/>
    <w:basedOn w:val="a"/>
    <w:link w:val="a9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4C43"/>
  </w:style>
  <w:style w:type="paragraph" w:styleId="aa">
    <w:name w:val="Balloon Text"/>
    <w:basedOn w:val="a"/>
    <w:link w:val="ab"/>
    <w:uiPriority w:val="99"/>
    <w:unhideWhenUsed/>
    <w:rsid w:val="003A1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rsid w:val="003A133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4164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416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4164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416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A41646"/>
    <w:rPr>
      <w:rFonts w:ascii="Cambria" w:eastAsia="Times New Roman" w:hAnsi="Cambria" w:cs="Times New Roman"/>
    </w:rPr>
  </w:style>
  <w:style w:type="character" w:styleId="ac">
    <w:name w:val="Strong"/>
    <w:uiPriority w:val="22"/>
    <w:qFormat/>
    <w:rsid w:val="00A41646"/>
    <w:rPr>
      <w:b/>
      <w:bCs/>
    </w:rPr>
  </w:style>
  <w:style w:type="paragraph" w:styleId="ad">
    <w:name w:val="Normal (Web)"/>
    <w:basedOn w:val="a"/>
    <w:rsid w:val="00A41646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A41646"/>
    <w:pPr>
      <w:spacing w:before="60" w:after="75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"/>
    <w:rsid w:val="00A41646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A41646"/>
    <w:rPr>
      <w:color w:val="0000FF"/>
      <w:u w:val="single"/>
    </w:rPr>
  </w:style>
  <w:style w:type="character" w:styleId="af">
    <w:name w:val="FollowedHyperlink"/>
    <w:rsid w:val="00A41646"/>
    <w:rPr>
      <w:color w:val="0000FF"/>
      <w:u w:val="single"/>
    </w:rPr>
  </w:style>
  <w:style w:type="character" w:styleId="HTML">
    <w:name w:val="HTML Cite"/>
    <w:rsid w:val="00A41646"/>
    <w:rPr>
      <w:i/>
      <w:iCs/>
    </w:rPr>
  </w:style>
  <w:style w:type="paragraph" w:customStyle="1" w:styleId="clear">
    <w:name w:val="cle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bar">
    <w:name w:val="sideb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idebar-right">
    <w:name w:val="sidebar-right"/>
    <w:basedOn w:val="a"/>
    <w:rsid w:val="00A41646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widget">
    <w:name w:val="textwidge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">
    <w:name w:val="pos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entry">
    <w:name w:val="post-entry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nfo">
    <w:name w:val="post-info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">
    <w:name w:val="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link">
    <w:name w:val="more-link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rsid w:val="00A4164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a"/>
    <w:rsid w:val="00A41646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ost-title1">
    <w:name w:val="post-title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a"/>
    <w:rsid w:val="00A41646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a"/>
    <w:rsid w:val="00A41646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more-link1">
    <w:name w:val="more-link1"/>
    <w:basedOn w:val="a"/>
    <w:rsid w:val="00A41646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a"/>
    <w:rsid w:val="00A41646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textwidget1">
    <w:name w:val="textwidget1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A416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A416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0">
    <w:name w:val="Emphasis"/>
    <w:qFormat/>
    <w:rsid w:val="00A41646"/>
    <w:rPr>
      <w:i/>
      <w:iCs/>
    </w:rPr>
  </w:style>
  <w:style w:type="paragraph" w:customStyle="1" w:styleId="nocomments">
    <w:name w:val="no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A4164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1">
    <w:name w:val="Сетка таблицы1"/>
    <w:basedOn w:val="a1"/>
    <w:next w:val="a5"/>
    <w:uiPriority w:val="59"/>
    <w:rsid w:val="00A4164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99"/>
    <w:qFormat/>
    <w:locked/>
    <w:rsid w:val="00EC5066"/>
  </w:style>
  <w:style w:type="paragraph" w:styleId="af2">
    <w:name w:val="No Spacing"/>
    <w:link w:val="af3"/>
    <w:uiPriority w:val="1"/>
    <w:qFormat/>
    <w:rsid w:val="00E44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E446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FCCA0-D1E9-46AF-BF1B-6A66C8AD6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1397</TotalTime>
  <Pages>1</Pages>
  <Words>20954</Words>
  <Characters>119439</Characters>
  <Application>Microsoft Office Word</Application>
  <DocSecurity>0</DocSecurity>
  <Lines>995</Lines>
  <Paragraphs>280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оля</cp:lastModifiedBy>
  <cp:revision>275</cp:revision>
  <cp:lastPrinted>2021-08-26T21:19:00Z</cp:lastPrinted>
  <dcterms:created xsi:type="dcterms:W3CDTF">2021-05-19T14:48:00Z</dcterms:created>
  <dcterms:modified xsi:type="dcterms:W3CDTF">2021-09-02T00:37:00Z</dcterms:modified>
</cp:coreProperties>
</file>